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imes New Roman" w:hAnsi="Calibri" w:cs="Calibri"/>
          <w:b w:val="0"/>
          <w:bCs w:val="0"/>
          <w:color w:val="auto"/>
          <w:kern w:val="28"/>
          <w:sz w:val="20"/>
          <w:szCs w:val="20"/>
        </w:rPr>
        <w:id w:val="962770995"/>
        <w:docPartObj>
          <w:docPartGallery w:val="Table of Contents"/>
          <w:docPartUnique/>
        </w:docPartObj>
      </w:sdtPr>
      <w:sdtEndPr>
        <w:rPr>
          <w:noProof/>
        </w:rPr>
      </w:sdtEndPr>
      <w:sdtContent>
        <w:p w14:paraId="0A933C60" w14:textId="41B91905" w:rsidR="00166AA3" w:rsidRPr="00D97441" w:rsidRDefault="00166AA3" w:rsidP="00BC37A0">
          <w:pPr>
            <w:pStyle w:val="TOCHeading"/>
            <w:spacing w:before="0"/>
            <w:jc w:val="center"/>
            <w:rPr>
              <w:rFonts w:ascii="Calibri" w:hAnsi="Calibri" w:cs="Calibri"/>
            </w:rPr>
          </w:pPr>
        </w:p>
        <w:p w14:paraId="0CD53690" w14:textId="77777777" w:rsidR="00EE5E6D" w:rsidRPr="00D97441" w:rsidRDefault="00EE5E6D" w:rsidP="00166AA3">
          <w:pPr>
            <w:rPr>
              <w:rFonts w:ascii="Calibri" w:hAnsi="Calibri" w:cs="Calibri"/>
            </w:rPr>
          </w:pPr>
        </w:p>
        <w:p w14:paraId="63728621" w14:textId="77777777" w:rsidR="00980499" w:rsidRPr="00D97441" w:rsidRDefault="00980499" w:rsidP="00166AA3">
          <w:pPr>
            <w:widowControl/>
            <w:overflowPunct/>
            <w:autoSpaceDE/>
            <w:autoSpaceDN/>
            <w:adjustRightInd/>
            <w:jc w:val="center"/>
            <w:rPr>
              <w:rFonts w:ascii="Calibri" w:hAnsi="Calibri" w:cs="Calibri"/>
              <w:b/>
              <w:bCs/>
              <w:color w:val="77206D" w:themeColor="accent5" w:themeShade="BF"/>
              <w:sz w:val="72"/>
              <w:szCs w:val="72"/>
            </w:rPr>
          </w:pPr>
        </w:p>
        <w:p w14:paraId="011DE06D" w14:textId="3B908C2F" w:rsidR="00EF5A46" w:rsidRPr="00D97441" w:rsidRDefault="00EF5A46" w:rsidP="00166AA3">
          <w:pPr>
            <w:widowControl/>
            <w:overflowPunct/>
            <w:autoSpaceDE/>
            <w:autoSpaceDN/>
            <w:adjustRightInd/>
            <w:jc w:val="center"/>
            <w:rPr>
              <w:rFonts w:ascii="Calibri" w:hAnsi="Calibri" w:cs="Calibri"/>
              <w:b/>
              <w:bCs/>
              <w:color w:val="77206D" w:themeColor="accent5" w:themeShade="BF"/>
              <w:sz w:val="72"/>
              <w:szCs w:val="72"/>
            </w:rPr>
          </w:pPr>
          <w:r w:rsidRPr="00D97441">
            <w:rPr>
              <w:rFonts w:ascii="Calibri" w:hAnsi="Calibri" w:cs="Calibri"/>
              <w:b/>
              <w:bCs/>
              <w:color w:val="77206D" w:themeColor="accent5" w:themeShade="BF"/>
              <w:sz w:val="72"/>
              <w:szCs w:val="72"/>
            </w:rPr>
            <w:t>Policies and Procedures</w:t>
          </w:r>
        </w:p>
        <w:p w14:paraId="078A765A" w14:textId="77777777" w:rsidR="00980499" w:rsidRPr="00D97441" w:rsidRDefault="00980499" w:rsidP="00166AA3">
          <w:pPr>
            <w:widowControl/>
            <w:overflowPunct/>
            <w:autoSpaceDE/>
            <w:autoSpaceDN/>
            <w:adjustRightInd/>
            <w:jc w:val="center"/>
            <w:rPr>
              <w:rFonts w:ascii="Calibri" w:hAnsi="Calibri" w:cs="Calibri"/>
              <w:b/>
              <w:bCs/>
              <w:color w:val="77206D" w:themeColor="accent5" w:themeShade="BF"/>
              <w:sz w:val="72"/>
              <w:szCs w:val="72"/>
            </w:rPr>
          </w:pPr>
        </w:p>
        <w:p w14:paraId="066315F6" w14:textId="77777777" w:rsidR="00980499" w:rsidRPr="00D97441" w:rsidRDefault="00980499" w:rsidP="00166AA3">
          <w:pPr>
            <w:widowControl/>
            <w:overflowPunct/>
            <w:autoSpaceDE/>
            <w:autoSpaceDN/>
            <w:adjustRightInd/>
            <w:jc w:val="center"/>
            <w:rPr>
              <w:rFonts w:ascii="Calibri" w:hAnsi="Calibri" w:cs="Calibri"/>
              <w:b/>
              <w:bCs/>
              <w:color w:val="77206D" w:themeColor="accent5" w:themeShade="BF"/>
              <w:sz w:val="72"/>
              <w:szCs w:val="72"/>
            </w:rPr>
          </w:pPr>
        </w:p>
        <w:p w14:paraId="52F56F25" w14:textId="77777777" w:rsidR="00FE28B5" w:rsidRPr="00D97441" w:rsidRDefault="00FE28B5" w:rsidP="00166AA3">
          <w:pPr>
            <w:widowControl/>
            <w:overflowPunct/>
            <w:autoSpaceDE/>
            <w:autoSpaceDN/>
            <w:adjustRightInd/>
            <w:jc w:val="center"/>
            <w:rPr>
              <w:rFonts w:ascii="Calibri" w:hAnsi="Calibri" w:cs="Calibri"/>
              <w:b/>
              <w:bCs/>
              <w:color w:val="77206D" w:themeColor="accent5" w:themeShade="BF"/>
              <w:sz w:val="72"/>
              <w:szCs w:val="72"/>
            </w:rPr>
          </w:pPr>
        </w:p>
        <w:p w14:paraId="0911C582" w14:textId="77777777" w:rsidR="00BC37A0" w:rsidRPr="00D97441" w:rsidRDefault="00BC37A0" w:rsidP="004635C0">
          <w:pPr>
            <w:widowControl/>
            <w:overflowPunct/>
            <w:autoSpaceDE/>
            <w:autoSpaceDN/>
            <w:adjustRightInd/>
            <w:rPr>
              <w:rFonts w:ascii="Calibri" w:hAnsi="Calibri" w:cs="Calibri"/>
              <w:b/>
              <w:bCs/>
              <w:color w:val="77206D" w:themeColor="accent5" w:themeShade="BF"/>
              <w:sz w:val="72"/>
              <w:szCs w:val="72"/>
            </w:rPr>
          </w:pPr>
        </w:p>
        <w:p w14:paraId="33C6A5D1" w14:textId="5A88DA3D" w:rsidR="00FE28B5" w:rsidRPr="00D97441" w:rsidRDefault="00BC37A0" w:rsidP="009954C2">
          <w:pPr>
            <w:widowControl/>
            <w:overflowPunct/>
            <w:autoSpaceDE/>
            <w:autoSpaceDN/>
            <w:adjustRightInd/>
            <w:rPr>
              <w:rFonts w:ascii="Calibri" w:hAnsi="Calibri" w:cs="Calibri"/>
              <w:b/>
              <w:bCs/>
              <w:color w:val="77206D" w:themeColor="accent5" w:themeShade="BF"/>
            </w:rPr>
          </w:pPr>
          <w:r w:rsidRPr="00D97441">
            <w:rPr>
              <w:rFonts w:ascii="Calibri" w:hAnsi="Calibri" w:cs="Calibri"/>
              <w:b/>
              <w:bCs/>
              <w:noProof/>
            </w:rPr>
            <mc:AlternateContent>
              <mc:Choice Requires="wps">
                <w:drawing>
                  <wp:anchor distT="45720" distB="45720" distL="114300" distR="114300" simplePos="0" relativeHeight="251663360" behindDoc="0" locked="0" layoutInCell="1" allowOverlap="1" wp14:anchorId="134B9B7F" wp14:editId="3B11AEDA">
                    <wp:simplePos x="0" y="0"/>
                    <wp:positionH relativeFrom="column">
                      <wp:posOffset>569595</wp:posOffset>
                    </wp:positionH>
                    <wp:positionV relativeFrom="paragraph">
                      <wp:posOffset>281940</wp:posOffset>
                    </wp:positionV>
                    <wp:extent cx="1158240" cy="1270000"/>
                    <wp:effectExtent l="0" t="0" r="10160" b="8255"/>
                    <wp:wrapSquare wrapText="bothSides"/>
                    <wp:docPr id="2086857165" name="Text Box 1"/>
                    <wp:cNvGraphicFramePr/>
                    <a:graphic xmlns:a="http://schemas.openxmlformats.org/drawingml/2006/main">
                      <a:graphicData uri="http://schemas.microsoft.com/office/word/2010/wordprocessingShape">
                        <wps:wsp>
                          <wps:cNvSpPr txBox="1"/>
                          <wps:spPr>
                            <a:xfrm>
                              <a:off x="0" y="0"/>
                              <a:ext cx="1158240" cy="1270000"/>
                            </a:xfrm>
                            <a:prstGeom prst="rect">
                              <a:avLst/>
                            </a:prstGeom>
                            <a:solidFill>
                              <a:schemeClr val="bg1"/>
                            </a:solidFill>
                            <a:ln w="6350">
                              <a:solidFill>
                                <a:schemeClr val="bg1"/>
                              </a:solidFill>
                            </a:ln>
                          </wps:spPr>
                          <wps:txbx>
                            <w:txbxContent>
                              <w:p w14:paraId="5308CEA8" w14:textId="1C2B9343" w:rsidR="00161ADA" w:rsidRPr="004718A2" w:rsidRDefault="002844A4">
                                <w:pPr>
                                  <w:rPr>
                                    <w:rFonts w:ascii="Calibri" w:hAnsi="Calibri"/>
                                    <w:lang w:val="en-GB"/>
                                  </w:rPr>
                                </w:pPr>
                                <w:r w:rsidRPr="004718A2">
                                  <w:rPr>
                                    <w:rFonts w:ascii="Calibri" w:hAnsi="Calibri"/>
                                    <w:lang w:val="en-GB"/>
                                  </w:rPr>
                                  <w:t>Facebook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type w14:anchorId="134B9B7F" id="_x0000_t202" coordsize="21600,21600" o:spt="202" path="m,l,21600r21600,l21600,xe">
                    <v:stroke joinstyle="miter"/>
                    <v:path gradientshapeok="t" o:connecttype="rect"/>
                  </v:shapetype>
                  <v:shape id="Text Box 1" o:spid="_x0000_s1026" type="#_x0000_t202" style="position:absolute;margin-left:44.85pt;margin-top:22.2pt;width:91.2pt;height:100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" fillcolor="white [3212]" strokecolor="white [3212]" strokeweight=".5pt">
                    <v:textbox style="mso-fit-shape-to-text:t">
                      <w:txbxContent>
                        <w:p w14:paraId="5308CEA8" w14:textId="1C2B9343" w:rsidR="00161ADA" w:rsidRPr="004718A2" w:rsidRDefault="002844A4">
                          <w:pPr>
                            <w:rPr>
                              <w:rFonts w:ascii="Calibri" w:hAnsi="Calibri"/>
                              <w:lang w:val="en-GB"/>
                            </w:rPr>
                          </w:pPr>
                          <w:r w:rsidRPr="004718A2">
                            <w:rPr>
                              <w:rFonts w:ascii="Calibri" w:hAnsi="Calibri"/>
                              <w:lang w:val="en-GB"/>
                            </w:rPr>
                            <w:t>Facebook</w:t>
                          </w:r>
                        </w:p>
                      </w:txbxContent>
                    </v:textbox>
                    <w10:wrap type="square"/>
                  </v:shape>
                </w:pict>
              </mc:Fallback>
            </mc:AlternateContent>
          </w:r>
          <w:r w:rsidRPr="00D97441">
            <w:rPr>
              <w:rFonts w:ascii="Calibri" w:hAnsi="Calibri" w:cs="Calibri"/>
              <w:noProof/>
            </w:rPr>
            <mc:AlternateContent>
              <mc:Choice Requires="wps">
                <w:drawing>
                  <wp:anchor distT="45720" distB="45720" distL="114300" distR="114300" simplePos="0" relativeHeight="251695104" behindDoc="0" locked="0" layoutInCell="1" allowOverlap="1" wp14:anchorId="6F713CF2" wp14:editId="20FC47F5">
                    <wp:simplePos x="0" y="0"/>
                    <wp:positionH relativeFrom="column">
                      <wp:posOffset>1989513</wp:posOffset>
                    </wp:positionH>
                    <wp:positionV relativeFrom="paragraph">
                      <wp:posOffset>800793</wp:posOffset>
                    </wp:positionV>
                    <wp:extent cx="3823335" cy="1270000"/>
                    <wp:effectExtent l="0" t="0" r="12065" b="10795"/>
                    <wp:wrapSquare wrapText="bothSides"/>
                    <wp:docPr id="1967178986" name="Text Box 3"/>
                    <wp:cNvGraphicFramePr/>
                    <a:graphic xmlns:a="http://schemas.openxmlformats.org/drawingml/2006/main">
                      <a:graphicData uri="http://schemas.microsoft.com/office/word/2010/wordprocessingShape">
                        <wps:wsp>
                          <wps:cNvSpPr txBox="1"/>
                          <wps:spPr>
                            <a:xfrm>
                              <a:off x="0" y="0"/>
                              <a:ext cx="3823335" cy="1270000"/>
                            </a:xfrm>
                            <a:prstGeom prst="rect">
                              <a:avLst/>
                            </a:prstGeom>
                            <a:solidFill>
                              <a:prstClr val="white"/>
                            </a:solidFill>
                            <a:ln w="6350">
                              <a:solidFill>
                                <a:schemeClr val="bg1"/>
                              </a:solidFill>
                            </a:ln>
                          </wps:spPr>
                          <wps:txbx>
                            <w:txbxContent>
                              <w:p w14:paraId="4BB24504" w14:textId="76B71DBD" w:rsidR="002168ED" w:rsidRPr="00FD59D6" w:rsidRDefault="002168ED">
                                <w:pPr>
                                  <w:rPr>
                                    <w:rFonts w:ascii="Calibri" w:hAnsi="Calibri"/>
                                    <w:lang w:val="en-GB"/>
                                  </w:rPr>
                                </w:pPr>
                                <w:r w:rsidRPr="00FD59D6">
                                  <w:rPr>
                                    <w:rFonts w:ascii="Calibri" w:hAnsi="Calibri"/>
                                    <w:lang w:val="en-GB"/>
                                  </w:rPr>
                                  <w:t>@thewendyhouse</w:t>
                                </w:r>
                                <w:r w:rsidR="002F3784" w:rsidRPr="00FD59D6">
                                  <w:rPr>
                                    <w:rFonts w:ascii="Calibri" w:hAnsi="Calibri"/>
                                    <w:lang w:val="en-GB"/>
                                  </w:rPr>
                                  <w:t>.</w:t>
                                </w:r>
                                <w:r w:rsidRPr="00FD59D6">
                                  <w:rPr>
                                    <w:rFonts w:ascii="Calibri" w:hAnsi="Calibri"/>
                                    <w:lang w:val="en-GB"/>
                                  </w:rPr>
                                  <w:t>mk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6F713CF2" id="Text Box 3" o:spid="_x0000_s1027" type="#_x0000_t202" style="position:absolute;margin-left:156.65pt;margin-top:63.05pt;width:301.05pt;height:100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" strokecolor="white [3212]" strokeweight=".5pt">
                    <v:textbox style="mso-fit-shape-to-text:t">
                      <w:txbxContent>
                        <w:p w14:paraId="4BB24504" w14:textId="76B71DBD" w:rsidR="002168ED" w:rsidRPr="00FD59D6" w:rsidRDefault="002168ED">
                          <w:pPr>
                            <w:rPr>
                              <w:rFonts w:ascii="Calibri" w:hAnsi="Calibri"/>
                              <w:lang w:val="en-GB"/>
                            </w:rPr>
                          </w:pPr>
                          <w:r w:rsidRPr="00FD59D6">
                            <w:rPr>
                              <w:rFonts w:ascii="Calibri" w:hAnsi="Calibri"/>
                              <w:lang w:val="en-GB"/>
                            </w:rPr>
                            <w:t>@thewendyhouse</w:t>
                          </w:r>
                          <w:r w:rsidR="002F3784" w:rsidRPr="00FD59D6">
                            <w:rPr>
                              <w:rFonts w:ascii="Calibri" w:hAnsi="Calibri"/>
                              <w:lang w:val="en-GB"/>
                            </w:rPr>
                            <w:t>.</w:t>
                          </w:r>
                          <w:r w:rsidRPr="00FD59D6">
                            <w:rPr>
                              <w:rFonts w:ascii="Calibri" w:hAnsi="Calibri"/>
                              <w:lang w:val="en-GB"/>
                            </w:rPr>
                            <w:t>mk</w:t>
                          </w:r>
                        </w:p>
                      </w:txbxContent>
                    </v:textbox>
                    <w10:wrap type="square"/>
                  </v:shape>
                </w:pict>
              </mc:Fallback>
            </mc:AlternateContent>
          </w:r>
          <w:r w:rsidR="002B138B" w:rsidRPr="00D97441">
            <w:rPr>
              <w:rFonts w:ascii="Calibri" w:hAnsi="Calibri" w:cs="Calibri"/>
              <w:noProof/>
            </w:rPr>
            <mc:AlternateContent>
              <mc:Choice Requires="wps">
                <w:drawing>
                  <wp:anchor distT="45720" distB="45720" distL="114300" distR="114300" simplePos="0" relativeHeight="251693056" behindDoc="0" locked="0" layoutInCell="1" allowOverlap="1" wp14:anchorId="42187C98" wp14:editId="1BC54376">
                    <wp:simplePos x="0" y="0"/>
                    <wp:positionH relativeFrom="column">
                      <wp:posOffset>1989340</wp:posOffset>
                    </wp:positionH>
                    <wp:positionV relativeFrom="paragraph">
                      <wp:posOffset>328180</wp:posOffset>
                    </wp:positionV>
                    <wp:extent cx="3823335" cy="1270000"/>
                    <wp:effectExtent l="0" t="0" r="12065" b="11430"/>
                    <wp:wrapSquare wrapText="bothSides"/>
                    <wp:docPr id="1714836449" name="Text Box 3"/>
                    <wp:cNvGraphicFramePr/>
                    <a:graphic xmlns:a="http://schemas.openxmlformats.org/drawingml/2006/main">
                      <a:graphicData uri="http://schemas.microsoft.com/office/word/2010/wordprocessingShape">
                        <wps:wsp>
                          <wps:cNvSpPr txBox="1"/>
                          <wps:spPr>
                            <a:xfrm>
                              <a:off x="0" y="0"/>
                              <a:ext cx="3823335" cy="1270000"/>
                            </a:xfrm>
                            <a:prstGeom prst="rect">
                              <a:avLst/>
                            </a:prstGeom>
                            <a:solidFill>
                              <a:prstClr val="white"/>
                            </a:solidFill>
                            <a:ln w="6350">
                              <a:solidFill>
                                <a:schemeClr val="bg1"/>
                              </a:solidFill>
                            </a:ln>
                          </wps:spPr>
                          <wps:txbx>
                            <w:txbxContent>
                              <w:p w14:paraId="5CA21908" w14:textId="5836867B" w:rsidR="00AB462F" w:rsidRDefault="00AB462F">
                                <w:pPr>
                                  <w:rPr>
                                    <w:rFonts w:ascii="Calibri" w:hAnsi="Calibri"/>
                                  </w:rPr>
                                </w:pPr>
                                <w:hyperlink r:id="rId8" w:history="1">
                                  <w:r w:rsidRPr="00814C9E">
                                    <w:rPr>
                                      <w:rStyle w:val="Hyperlink"/>
                                      <w:rFonts w:ascii="Calibri" w:hAnsi="Calibri"/>
                                    </w:rPr>
                                    <w:t>https://www.facebook.com/thewendyhouseplaygroupev</w:t>
                                  </w:r>
                                </w:hyperlink>
                                <w:r w:rsidR="00C14549" w:rsidRPr="00AB462F">
                                  <w:rPr>
                                    <w:rFonts w:ascii="Calibri" w:hAnsi="Calibri"/>
                                  </w:rPr>
                                  <w:t>?</w:t>
                                </w:r>
                              </w:p>
                              <w:p w14:paraId="74CE2320" w14:textId="77777777" w:rsidR="00AB462F" w:rsidRPr="00AB462F" w:rsidRDefault="00AB462F">
                                <w:pPr>
                                  <w:rPr>
                                    <w:rFonts w:ascii="Calibri" w:hAnsi="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42187C98" id="_x0000_s1028" type="#_x0000_t202" style="position:absolute;margin-left:156.65pt;margin-top:25.85pt;width:301.05pt;height:100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" strokecolor="white [3212]" strokeweight=".5pt">
                    <v:textbox style="mso-fit-shape-to-text:t">
                      <w:txbxContent>
                        <w:p w14:paraId="5CA21908" w14:textId="5836867B" w:rsidR="00AB462F" w:rsidRDefault="00AB462F">
                          <w:pPr>
                            <w:rPr>
                              <w:rFonts w:ascii="Calibri" w:hAnsi="Calibri"/>
                            </w:rPr>
                          </w:pPr>
                          <w:hyperlink r:id="rId9" w:history="1">
                            <w:r w:rsidRPr="00814C9E">
                              <w:rPr>
                                <w:rStyle w:val="Hyperlink"/>
                                <w:rFonts w:ascii="Calibri" w:hAnsi="Calibri"/>
                              </w:rPr>
                              <w:t>https://www.facebook.com/thewendyhouseplaygroupev</w:t>
                            </w:r>
                          </w:hyperlink>
                          <w:r w:rsidR="00C14549" w:rsidRPr="00AB462F">
                            <w:rPr>
                              <w:rFonts w:ascii="Calibri" w:hAnsi="Calibri"/>
                            </w:rPr>
                            <w:t>?</w:t>
                          </w:r>
                        </w:p>
                        <w:p w14:paraId="74CE2320" w14:textId="77777777" w:rsidR="00AB462F" w:rsidRPr="00AB462F" w:rsidRDefault="00AB462F">
                          <w:pPr>
                            <w:rPr>
                              <w:rFonts w:ascii="Calibri" w:hAnsi="Calibri"/>
                            </w:rPr>
                          </w:pPr>
                        </w:p>
                      </w:txbxContent>
                    </v:textbox>
                    <w10:wrap type="square"/>
                  </v:shape>
                </w:pict>
              </mc:Fallback>
            </mc:AlternateContent>
          </w:r>
          <w:r w:rsidR="00AD6DC5" w:rsidRPr="00D97441">
            <w:rPr>
              <w:rFonts w:ascii="Calibri" w:hAnsi="Calibri" w:cs="Calibri"/>
              <w:noProof/>
            </w:rPr>
            <w:drawing>
              <wp:anchor distT="0" distB="0" distL="114300" distR="114300" simplePos="0" relativeHeight="251662336" behindDoc="0" locked="0" layoutInCell="1" allowOverlap="1" wp14:anchorId="78000843" wp14:editId="4F2941D5">
                <wp:simplePos x="0" y="0"/>
                <wp:positionH relativeFrom="column">
                  <wp:posOffset>-11257</wp:posOffset>
                </wp:positionH>
                <wp:positionV relativeFrom="paragraph">
                  <wp:posOffset>187960</wp:posOffset>
                </wp:positionV>
                <wp:extent cx="598805" cy="443230"/>
                <wp:effectExtent l="0" t="0" r="0" b="1270"/>
                <wp:wrapTopAndBottom/>
                <wp:docPr id="242201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01623" name=""/>
                        <pic:cNvPicPr/>
                      </pic:nvPicPr>
                      <pic:blipFill>
                        <a:blip r:embed="rId10"/>
                        <a:stretch>
                          <a:fillRect/>
                        </a:stretch>
                      </pic:blipFill>
                      <pic:spPr>
                        <a:xfrm>
                          <a:off x="0" y="0"/>
                          <a:ext cx="598805" cy="443230"/>
                        </a:xfrm>
                        <a:prstGeom prst="rect">
                          <a:avLst/>
                        </a:prstGeom>
                      </pic:spPr>
                    </pic:pic>
                  </a:graphicData>
                </a:graphic>
                <wp14:sizeRelH relativeFrom="margin">
                  <wp14:pctWidth>0</wp14:pctWidth>
                </wp14:sizeRelH>
                <wp14:sizeRelV relativeFrom="margin">
                  <wp14:pctHeight>0</wp14:pctHeight>
                </wp14:sizeRelV>
              </wp:anchor>
            </w:drawing>
          </w:r>
          <w:r w:rsidR="00470040" w:rsidRPr="00D97441">
            <w:rPr>
              <w:rFonts w:ascii="Calibri" w:hAnsi="Calibri" w:cs="Calibri"/>
              <w:b/>
              <w:bCs/>
              <w:noProof/>
            </w:rPr>
            <mc:AlternateContent>
              <mc:Choice Requires="wps">
                <w:drawing>
                  <wp:anchor distT="45720" distB="45720" distL="114300" distR="114300" simplePos="0" relativeHeight="251667456" behindDoc="0" locked="0" layoutInCell="1" allowOverlap="1" wp14:anchorId="6B229212" wp14:editId="60A195C0">
                    <wp:simplePos x="0" y="0"/>
                    <wp:positionH relativeFrom="column">
                      <wp:posOffset>554182</wp:posOffset>
                    </wp:positionH>
                    <wp:positionV relativeFrom="paragraph">
                      <wp:posOffset>760787</wp:posOffset>
                    </wp:positionV>
                    <wp:extent cx="1158240" cy="1270000"/>
                    <wp:effectExtent l="0" t="0" r="10160" b="8255"/>
                    <wp:wrapSquare wrapText="bothSides"/>
                    <wp:docPr id="1731259052" name="Text Box 1"/>
                    <wp:cNvGraphicFramePr/>
                    <a:graphic xmlns:a="http://schemas.openxmlformats.org/drawingml/2006/main">
                      <a:graphicData uri="http://schemas.microsoft.com/office/word/2010/wordprocessingShape">
                        <wps:wsp>
                          <wps:cNvSpPr txBox="1"/>
                          <wps:spPr>
                            <a:xfrm>
                              <a:off x="0" y="0"/>
                              <a:ext cx="1158240" cy="1270000"/>
                            </a:xfrm>
                            <a:prstGeom prst="rect">
                              <a:avLst/>
                            </a:prstGeom>
                            <a:solidFill>
                              <a:prstClr val="white"/>
                            </a:solidFill>
                            <a:ln w="6350">
                              <a:solidFill>
                                <a:schemeClr val="bg1"/>
                              </a:solidFill>
                            </a:ln>
                          </wps:spPr>
                          <wps:txbx>
                            <w:txbxContent>
                              <w:p w14:paraId="5ECCBBBA" w14:textId="660669A6" w:rsidR="00470040" w:rsidRPr="009B089D" w:rsidRDefault="0092779F">
                                <w:pPr>
                                  <w:rPr>
                                    <w:rFonts w:ascii="Calibri" w:hAnsi="Calibri"/>
                                    <w:lang w:val="en-GB"/>
                                  </w:rPr>
                                </w:pPr>
                                <w:r w:rsidRPr="009B089D">
                                  <w:rPr>
                                    <w:rFonts w:ascii="Calibri" w:hAnsi="Calibri"/>
                                  </w:rPr>
                                  <w:t>Instagram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6B229212" id="_x0000_s1029" type="#_x0000_t202" style="position:absolute;margin-left:43.65pt;margin-top:59.9pt;width:91.2pt;height:100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" strokecolor="white [3212]" strokeweight=".5pt">
                    <v:textbox style="mso-fit-shape-to-text:t">
                      <w:txbxContent>
                        <w:p w14:paraId="5ECCBBBA" w14:textId="660669A6" w:rsidR="00470040" w:rsidRPr="009B089D" w:rsidRDefault="0092779F">
                          <w:pPr>
                            <w:rPr>
                              <w:rFonts w:ascii="Calibri" w:hAnsi="Calibri"/>
                              <w:lang w:val="en-GB"/>
                            </w:rPr>
                          </w:pPr>
                          <w:r w:rsidRPr="009B089D">
                            <w:rPr>
                              <w:rFonts w:ascii="Calibri" w:hAnsi="Calibri"/>
                            </w:rPr>
                            <w:t>Instagram</w:t>
                          </w:r>
                        </w:p>
                      </w:txbxContent>
                    </v:textbox>
                    <w10:wrap type="square"/>
                  </v:shape>
                </w:pict>
              </mc:Fallback>
            </mc:AlternateContent>
          </w:r>
          <w:r w:rsidR="00470040" w:rsidRPr="00D97441">
            <w:rPr>
              <w:rFonts w:ascii="Calibri" w:hAnsi="Calibri" w:cs="Calibri"/>
              <w:noProof/>
            </w:rPr>
            <w:drawing>
              <wp:anchor distT="0" distB="0" distL="114300" distR="114300" simplePos="0" relativeHeight="251665408" behindDoc="0" locked="0" layoutInCell="1" allowOverlap="1" wp14:anchorId="73C0108A" wp14:editId="52CCF2F0">
                <wp:simplePos x="0" y="0"/>
                <wp:positionH relativeFrom="column">
                  <wp:posOffset>99695</wp:posOffset>
                </wp:positionH>
                <wp:positionV relativeFrom="paragraph">
                  <wp:posOffset>714375</wp:posOffset>
                </wp:positionV>
                <wp:extent cx="338455" cy="321310"/>
                <wp:effectExtent l="0" t="0" r="4445" b="0"/>
                <wp:wrapTopAndBottom/>
                <wp:docPr id="89784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4833" name=""/>
                        <pic:cNvPicPr/>
                      </pic:nvPicPr>
                      <pic:blipFill>
                        <a:blip r:embed="rId11"/>
                        <a:stretch>
                          <a:fillRect/>
                        </a:stretch>
                      </pic:blipFill>
                      <pic:spPr>
                        <a:xfrm>
                          <a:off x="0" y="0"/>
                          <a:ext cx="338455" cy="321310"/>
                        </a:xfrm>
                        <a:prstGeom prst="rect">
                          <a:avLst/>
                        </a:prstGeom>
                      </pic:spPr>
                    </pic:pic>
                  </a:graphicData>
                </a:graphic>
                <wp14:sizeRelH relativeFrom="margin">
                  <wp14:pctWidth>0</wp14:pctWidth>
                </wp14:sizeRelH>
                <wp14:sizeRelV relativeFrom="margin">
                  <wp14:pctHeight>0</wp14:pctHeight>
                </wp14:sizeRelV>
              </wp:anchor>
            </w:drawing>
          </w:r>
        </w:p>
        <w:p w14:paraId="136C04E5" w14:textId="61744555" w:rsidR="00EF5A46" w:rsidRPr="00D97441" w:rsidRDefault="002D635E">
          <w:pPr>
            <w:widowControl/>
            <w:overflowPunct/>
            <w:autoSpaceDE/>
            <w:autoSpaceDN/>
            <w:adjustRightInd/>
            <w:rPr>
              <w:rFonts w:ascii="Calibri" w:hAnsi="Calibri" w:cs="Calibri"/>
              <w:b/>
              <w:bCs/>
            </w:rPr>
          </w:pPr>
          <w:r w:rsidRPr="00D97441">
            <w:rPr>
              <w:rFonts w:ascii="Calibri" w:hAnsi="Calibri" w:cs="Calibri"/>
              <w:noProof/>
            </w:rPr>
            <mc:AlternateContent>
              <mc:Choice Requires="wps">
                <w:drawing>
                  <wp:anchor distT="45720" distB="45720" distL="114300" distR="114300" simplePos="0" relativeHeight="251699200" behindDoc="0" locked="0" layoutInCell="1" allowOverlap="1" wp14:anchorId="066F2052" wp14:editId="337468C1">
                    <wp:simplePos x="0" y="0"/>
                    <wp:positionH relativeFrom="column">
                      <wp:posOffset>2016760</wp:posOffset>
                    </wp:positionH>
                    <wp:positionV relativeFrom="paragraph">
                      <wp:posOffset>1536815</wp:posOffset>
                    </wp:positionV>
                    <wp:extent cx="3823335" cy="1270000"/>
                    <wp:effectExtent l="0" t="0" r="12065" b="7620"/>
                    <wp:wrapSquare wrapText="bothSides"/>
                    <wp:docPr id="1399149073" name="Text Box 3"/>
                    <wp:cNvGraphicFramePr/>
                    <a:graphic xmlns:a="http://schemas.openxmlformats.org/drawingml/2006/main">
                      <a:graphicData uri="http://schemas.microsoft.com/office/word/2010/wordprocessingShape">
                        <wps:wsp>
                          <wps:cNvSpPr txBox="1"/>
                          <wps:spPr>
                            <a:xfrm>
                              <a:off x="0" y="0"/>
                              <a:ext cx="3823335" cy="1270000"/>
                            </a:xfrm>
                            <a:prstGeom prst="rect">
                              <a:avLst/>
                            </a:prstGeom>
                            <a:solidFill>
                              <a:prstClr val="white"/>
                            </a:solidFill>
                            <a:ln w="6350">
                              <a:solidFill>
                                <a:schemeClr val="bg1"/>
                              </a:solidFill>
                            </a:ln>
                          </wps:spPr>
                          <wps:txbx>
                            <w:txbxContent>
                              <w:p w14:paraId="108AF801" w14:textId="1283FEC7" w:rsidR="00BC37A0" w:rsidRPr="00EC2F31" w:rsidRDefault="002F3784">
                                <w:pPr>
                                  <w:rPr>
                                    <w:rFonts w:ascii="Calibri" w:hAnsi="Calibri"/>
                                    <w:lang w:val="en-GB"/>
                                  </w:rPr>
                                </w:pPr>
                                <w:hyperlink r:id="rId12" w:history="1">
                                  <w:r w:rsidRPr="00EC2F31">
                                    <w:rPr>
                                      <w:rStyle w:val="Hyperlink"/>
                                      <w:rFonts w:ascii="Calibri" w:hAnsi="Calibri"/>
                                      <w:lang w:val="en-GB"/>
                                    </w:rPr>
                                    <w:t>Evplaygroup@gmail.com</w:t>
                                  </w:r>
                                </w:hyperlink>
                              </w:p>
                              <w:p w14:paraId="291FA6F1" w14:textId="77777777" w:rsidR="002F3784" w:rsidRPr="002F3784" w:rsidRDefault="002F3784">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066F2052" id="_x0000_s1030" type="#_x0000_t202" style="position:absolute;margin-left:158.8pt;margin-top:121pt;width:301.05pt;height:100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" strokecolor="white [3212]" strokeweight=".5pt">
                    <v:textbox style="mso-fit-shape-to-text:t">
                      <w:txbxContent>
                        <w:p w14:paraId="108AF801" w14:textId="1283FEC7" w:rsidR="00BC37A0" w:rsidRPr="00EC2F31" w:rsidRDefault="002F3784">
                          <w:pPr>
                            <w:rPr>
                              <w:rFonts w:ascii="Calibri" w:hAnsi="Calibri"/>
                              <w:lang w:val="en-GB"/>
                            </w:rPr>
                          </w:pPr>
                          <w:hyperlink r:id="rId13" w:history="1">
                            <w:r w:rsidRPr="00EC2F31">
                              <w:rPr>
                                <w:rStyle w:val="Hyperlink"/>
                                <w:rFonts w:ascii="Calibri" w:hAnsi="Calibri"/>
                                <w:lang w:val="en-GB"/>
                              </w:rPr>
                              <w:t>Evplaygroup@gmail.com</w:t>
                            </w:r>
                          </w:hyperlink>
                        </w:p>
                        <w:p w14:paraId="291FA6F1" w14:textId="77777777" w:rsidR="002F3784" w:rsidRPr="002F3784" w:rsidRDefault="002F3784">
                          <w:pPr>
                            <w:rPr>
                              <w:lang w:val="en-GB"/>
                            </w:rPr>
                          </w:pPr>
                        </w:p>
                      </w:txbxContent>
                    </v:textbox>
                    <w10:wrap type="square"/>
                  </v:shape>
                </w:pict>
              </mc:Fallback>
            </mc:AlternateContent>
          </w:r>
          <w:r w:rsidRPr="00D97441">
            <w:rPr>
              <w:rFonts w:ascii="Calibri" w:hAnsi="Calibri" w:cs="Calibri"/>
              <w:b/>
              <w:bCs/>
              <w:noProof/>
            </w:rPr>
            <mc:AlternateContent>
              <mc:Choice Requires="wps">
                <w:drawing>
                  <wp:anchor distT="45720" distB="45720" distL="114300" distR="114300" simplePos="0" relativeHeight="251675648" behindDoc="0" locked="0" layoutInCell="1" allowOverlap="1" wp14:anchorId="32B0F5B2" wp14:editId="3B213D36">
                    <wp:simplePos x="0" y="0"/>
                    <wp:positionH relativeFrom="column">
                      <wp:posOffset>555280</wp:posOffset>
                    </wp:positionH>
                    <wp:positionV relativeFrom="paragraph">
                      <wp:posOffset>1563543</wp:posOffset>
                    </wp:positionV>
                    <wp:extent cx="1158240" cy="443230"/>
                    <wp:effectExtent l="0" t="0" r="10160" b="13970"/>
                    <wp:wrapSquare wrapText="bothSides"/>
                    <wp:docPr id="2032119635" name="Text Box 1"/>
                    <wp:cNvGraphicFramePr/>
                    <a:graphic xmlns:a="http://schemas.openxmlformats.org/drawingml/2006/main">
                      <a:graphicData uri="http://schemas.microsoft.com/office/word/2010/wordprocessingShape">
                        <wps:wsp>
                          <wps:cNvSpPr txBox="1"/>
                          <wps:spPr>
                            <a:xfrm>
                              <a:off x="0" y="0"/>
                              <a:ext cx="1158240" cy="443230"/>
                            </a:xfrm>
                            <a:prstGeom prst="rect">
                              <a:avLst/>
                            </a:prstGeom>
                            <a:solidFill>
                              <a:prstClr val="white"/>
                            </a:solidFill>
                            <a:ln w="6350">
                              <a:solidFill>
                                <a:schemeClr val="bg1"/>
                              </a:solidFill>
                            </a:ln>
                          </wps:spPr>
                          <wps:txbx>
                            <w:txbxContent>
                              <w:p w14:paraId="21891D2C" w14:textId="49078CE9" w:rsidR="00AB58CE" w:rsidRPr="009B089D" w:rsidRDefault="0028066C">
                                <w:pPr>
                                  <w:rPr>
                                    <w:rFonts w:ascii="Calibri" w:hAnsi="Calibri"/>
                                    <w:lang w:val="en-GB"/>
                                  </w:rPr>
                                </w:pPr>
                                <w:r w:rsidRPr="009B089D">
                                  <w:rPr>
                                    <w:rFonts w:ascii="Calibri" w:hAnsi="Calibri"/>
                                    <w:lang w:val="en-GB"/>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0F5B2" id="_x0000_s1031" type="#_x0000_t202" style="position:absolute;margin-left:43.7pt;margin-top:123.1pt;width:91.2pt;height:34.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" strokecolor="white [3212]" strokeweight=".5pt">
                    <v:textbox>
                      <w:txbxContent>
                        <w:p w14:paraId="21891D2C" w14:textId="49078CE9" w:rsidR="00AB58CE" w:rsidRPr="009B089D" w:rsidRDefault="0028066C">
                          <w:pPr>
                            <w:rPr>
                              <w:rFonts w:ascii="Calibri" w:hAnsi="Calibri"/>
                              <w:lang w:val="en-GB"/>
                            </w:rPr>
                          </w:pPr>
                          <w:r w:rsidRPr="009B089D">
                            <w:rPr>
                              <w:rFonts w:ascii="Calibri" w:hAnsi="Calibri"/>
                              <w:lang w:val="en-GB"/>
                            </w:rPr>
                            <w:t>Email</w:t>
                          </w:r>
                        </w:p>
                      </w:txbxContent>
                    </v:textbox>
                    <w10:wrap type="square"/>
                  </v:shape>
                </w:pict>
              </mc:Fallback>
            </mc:AlternateContent>
          </w:r>
          <w:r w:rsidRPr="00D97441">
            <w:rPr>
              <w:rFonts w:ascii="Calibri" w:hAnsi="Calibri" w:cs="Calibri"/>
              <w:noProof/>
            </w:rPr>
            <w:drawing>
              <wp:anchor distT="0" distB="0" distL="114300" distR="114300" simplePos="0" relativeHeight="251673600" behindDoc="0" locked="0" layoutInCell="1" allowOverlap="1" wp14:anchorId="5B876CCC" wp14:editId="40334E2F">
                <wp:simplePos x="0" y="0"/>
                <wp:positionH relativeFrom="column">
                  <wp:posOffset>70138</wp:posOffset>
                </wp:positionH>
                <wp:positionV relativeFrom="paragraph">
                  <wp:posOffset>1464829</wp:posOffset>
                </wp:positionV>
                <wp:extent cx="454660" cy="382270"/>
                <wp:effectExtent l="0" t="0" r="2540" b="0"/>
                <wp:wrapTopAndBottom/>
                <wp:docPr id="1864032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32314" name=""/>
                        <pic:cNvPicPr/>
                      </pic:nvPicPr>
                      <pic:blipFill>
                        <a:blip r:embed="rId14"/>
                        <a:stretch>
                          <a:fillRect/>
                        </a:stretch>
                      </pic:blipFill>
                      <pic:spPr>
                        <a:xfrm>
                          <a:off x="0" y="0"/>
                          <a:ext cx="454660" cy="382270"/>
                        </a:xfrm>
                        <a:prstGeom prst="rect">
                          <a:avLst/>
                        </a:prstGeom>
                      </pic:spPr>
                    </pic:pic>
                  </a:graphicData>
                </a:graphic>
                <wp14:sizeRelH relativeFrom="margin">
                  <wp14:pctWidth>0</wp14:pctWidth>
                </wp14:sizeRelH>
                <wp14:sizeRelV relativeFrom="margin">
                  <wp14:pctHeight>0</wp14:pctHeight>
                </wp14:sizeRelV>
              </wp:anchor>
            </w:drawing>
          </w:r>
          <w:r w:rsidR="00BC37A0" w:rsidRPr="00D97441">
            <w:rPr>
              <w:rFonts w:ascii="Calibri" w:hAnsi="Calibri" w:cs="Calibri"/>
              <w:noProof/>
            </w:rPr>
            <mc:AlternateContent>
              <mc:Choice Requires="wps">
                <w:drawing>
                  <wp:anchor distT="45720" distB="45720" distL="114300" distR="114300" simplePos="0" relativeHeight="251697152" behindDoc="0" locked="0" layoutInCell="1" allowOverlap="1" wp14:anchorId="1DD4E8AA" wp14:editId="02E6D196">
                    <wp:simplePos x="0" y="0"/>
                    <wp:positionH relativeFrom="column">
                      <wp:posOffset>2017395</wp:posOffset>
                    </wp:positionH>
                    <wp:positionV relativeFrom="paragraph">
                      <wp:posOffset>1084580</wp:posOffset>
                    </wp:positionV>
                    <wp:extent cx="3823335" cy="265430"/>
                    <wp:effectExtent l="0" t="0" r="12065" b="13970"/>
                    <wp:wrapSquare wrapText="bothSides"/>
                    <wp:docPr id="652203472" name="Text Box 3"/>
                    <wp:cNvGraphicFramePr/>
                    <a:graphic xmlns:a="http://schemas.openxmlformats.org/drawingml/2006/main">
                      <a:graphicData uri="http://schemas.microsoft.com/office/word/2010/wordprocessingShape">
                        <wps:wsp>
                          <wps:cNvSpPr txBox="1"/>
                          <wps:spPr>
                            <a:xfrm>
                              <a:off x="0" y="0"/>
                              <a:ext cx="3823335" cy="265430"/>
                            </a:xfrm>
                            <a:prstGeom prst="rect">
                              <a:avLst/>
                            </a:prstGeom>
                            <a:solidFill>
                              <a:prstClr val="white"/>
                            </a:solidFill>
                            <a:ln w="6350">
                              <a:solidFill>
                                <a:schemeClr val="bg1"/>
                              </a:solidFill>
                            </a:ln>
                          </wps:spPr>
                          <wps:txbx>
                            <w:txbxContent>
                              <w:p w14:paraId="3243C244" w14:textId="70091A28" w:rsidR="00EC2F31" w:rsidRPr="00EC2F31" w:rsidRDefault="00A33908">
                                <w:pPr>
                                  <w:rPr>
                                    <w:rFonts w:ascii="Calibri" w:hAnsi="Calibri"/>
                                  </w:rPr>
                                </w:pPr>
                                <w:r w:rsidRPr="00EC2F31">
                                  <w:rPr>
                                    <w:rFonts w:ascii="Calibri" w:hAnsi="Calibri"/>
                                  </w:rPr>
                                  <w:t>the.wendy.house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4E8AA" id="_x0000_s1032" type="#_x0000_t202" style="position:absolute;margin-left:158.85pt;margin-top:85.4pt;width:301.05pt;height:20.9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" strokecolor="white [3212]" strokeweight=".5pt">
                    <v:textbox>
                      <w:txbxContent>
                        <w:p w14:paraId="3243C244" w14:textId="70091A28" w:rsidR="00EC2F31" w:rsidRPr="00EC2F31" w:rsidRDefault="00A33908">
                          <w:pPr>
                            <w:rPr>
                              <w:rFonts w:ascii="Calibri" w:hAnsi="Calibri"/>
                            </w:rPr>
                          </w:pPr>
                          <w:r w:rsidRPr="00EC2F31">
                            <w:rPr>
                              <w:rFonts w:ascii="Calibri" w:hAnsi="Calibri"/>
                            </w:rPr>
                            <w:t>the.wendy.house</w:t>
                          </w:r>
                        </w:p>
                      </w:txbxContent>
                    </v:textbox>
                    <w10:wrap type="square"/>
                  </v:shape>
                </w:pict>
              </mc:Fallback>
            </mc:AlternateContent>
          </w:r>
          <w:r w:rsidR="00FE119F" w:rsidRPr="00D97441">
            <w:rPr>
              <w:rFonts w:ascii="Calibri" w:hAnsi="Calibri" w:cs="Calibri"/>
              <w:b/>
              <w:bCs/>
              <w:noProof/>
            </w:rPr>
            <mc:AlternateContent>
              <mc:Choice Requires="wps">
                <w:drawing>
                  <wp:anchor distT="45720" distB="45720" distL="114300" distR="114300" simplePos="0" relativeHeight="251671552" behindDoc="0" locked="0" layoutInCell="1" allowOverlap="1" wp14:anchorId="7AFFF229" wp14:editId="6928DBEB">
                    <wp:simplePos x="0" y="0"/>
                    <wp:positionH relativeFrom="column">
                      <wp:posOffset>551815</wp:posOffset>
                    </wp:positionH>
                    <wp:positionV relativeFrom="paragraph">
                      <wp:posOffset>1032683</wp:posOffset>
                    </wp:positionV>
                    <wp:extent cx="1158240" cy="1270000"/>
                    <wp:effectExtent l="0" t="0" r="10160" b="8255"/>
                    <wp:wrapSquare wrapText="bothSides"/>
                    <wp:docPr id="252616980" name="Text Box 1"/>
                    <wp:cNvGraphicFramePr/>
                    <a:graphic xmlns:a="http://schemas.openxmlformats.org/drawingml/2006/main">
                      <a:graphicData uri="http://schemas.microsoft.com/office/word/2010/wordprocessingShape">
                        <wps:wsp>
                          <wps:cNvSpPr txBox="1"/>
                          <wps:spPr>
                            <a:xfrm>
                              <a:off x="0" y="0"/>
                              <a:ext cx="1158240" cy="1270000"/>
                            </a:xfrm>
                            <a:prstGeom prst="rect">
                              <a:avLst/>
                            </a:prstGeom>
                            <a:solidFill>
                              <a:prstClr val="white"/>
                            </a:solidFill>
                            <a:ln w="6350">
                              <a:solidFill>
                                <a:schemeClr val="bg1"/>
                              </a:solidFill>
                            </a:ln>
                          </wps:spPr>
                          <wps:txbx>
                            <w:txbxContent>
                              <w:p w14:paraId="10A82A91" w14:textId="680FD4C1" w:rsidR="00FE119F" w:rsidRPr="009B089D" w:rsidRDefault="00D86A04">
                                <w:pPr>
                                  <w:rPr>
                                    <w:rFonts w:ascii="Calibri" w:hAnsi="Calibri"/>
                                    <w:lang w:val="en-GB"/>
                                  </w:rPr>
                                </w:pPr>
                                <w:r w:rsidRPr="009B089D">
                                  <w:rPr>
                                    <w:rFonts w:ascii="Calibri" w:hAnsi="Calibri"/>
                                    <w:lang w:val="en-GB"/>
                                  </w:rPr>
                                  <w:t>Tik</w:t>
                                </w:r>
                                <w:r w:rsidR="0028066C" w:rsidRPr="009B089D">
                                  <w:rPr>
                                    <w:rFonts w:ascii="Calibri" w:hAnsi="Calibri"/>
                                    <w:lang w:val="en-GB"/>
                                  </w:rPr>
                                  <w:t>Tok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7AFFF229" id="_x0000_s1033" type="#_x0000_t202" style="position:absolute;margin-left:43.45pt;margin-top:81.3pt;width:91.2pt;height:100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" strokecolor="white [3212]" strokeweight=".5pt">
                    <v:textbox style="mso-fit-shape-to-text:t">
                      <w:txbxContent>
                        <w:p w14:paraId="10A82A91" w14:textId="680FD4C1" w:rsidR="00FE119F" w:rsidRPr="009B089D" w:rsidRDefault="00D86A04">
                          <w:pPr>
                            <w:rPr>
                              <w:rFonts w:ascii="Calibri" w:hAnsi="Calibri"/>
                              <w:lang w:val="en-GB"/>
                            </w:rPr>
                          </w:pPr>
                          <w:r w:rsidRPr="009B089D">
                            <w:rPr>
                              <w:rFonts w:ascii="Calibri" w:hAnsi="Calibri"/>
                              <w:lang w:val="en-GB"/>
                            </w:rPr>
                            <w:t>Tik</w:t>
                          </w:r>
                          <w:r w:rsidR="0028066C" w:rsidRPr="009B089D">
                            <w:rPr>
                              <w:rFonts w:ascii="Calibri" w:hAnsi="Calibri"/>
                              <w:lang w:val="en-GB"/>
                            </w:rPr>
                            <w:t>Tok</w:t>
                          </w:r>
                        </w:p>
                      </w:txbxContent>
                    </v:textbox>
                    <w10:wrap type="square"/>
                  </v:shape>
                </w:pict>
              </mc:Fallback>
            </mc:AlternateContent>
          </w:r>
          <w:r w:rsidR="00AD6DC5" w:rsidRPr="00D97441">
            <w:rPr>
              <w:rFonts w:ascii="Calibri" w:hAnsi="Calibri" w:cs="Calibri"/>
              <w:noProof/>
            </w:rPr>
            <w:drawing>
              <wp:anchor distT="0" distB="0" distL="114300" distR="114300" simplePos="0" relativeHeight="251669504" behindDoc="0" locked="0" layoutInCell="1" allowOverlap="1" wp14:anchorId="3B3224E3" wp14:editId="7ED7A733">
                <wp:simplePos x="0" y="0"/>
                <wp:positionH relativeFrom="column">
                  <wp:posOffset>77008</wp:posOffset>
                </wp:positionH>
                <wp:positionV relativeFrom="paragraph">
                  <wp:posOffset>999490</wp:posOffset>
                </wp:positionV>
                <wp:extent cx="393065" cy="309880"/>
                <wp:effectExtent l="0" t="0" r="635" b="0"/>
                <wp:wrapTopAndBottom/>
                <wp:docPr id="537299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99511" name=""/>
                        <pic:cNvPicPr/>
                      </pic:nvPicPr>
                      <pic:blipFill>
                        <a:blip r:embed="rId15"/>
                        <a:stretch>
                          <a:fillRect/>
                        </a:stretch>
                      </pic:blipFill>
                      <pic:spPr>
                        <a:xfrm>
                          <a:off x="0" y="0"/>
                          <a:ext cx="393065" cy="309880"/>
                        </a:xfrm>
                        <a:prstGeom prst="rect">
                          <a:avLst/>
                        </a:prstGeom>
                      </pic:spPr>
                    </pic:pic>
                  </a:graphicData>
                </a:graphic>
                <wp14:sizeRelH relativeFrom="margin">
                  <wp14:pctWidth>0</wp14:pctWidth>
                </wp14:sizeRelH>
                <wp14:sizeRelV relativeFrom="margin">
                  <wp14:pctHeight>0</wp14:pctHeight>
                </wp14:sizeRelV>
              </wp:anchor>
            </w:drawing>
          </w:r>
          <w:r w:rsidR="00161ADA" w:rsidRPr="00D97441">
            <w:rPr>
              <w:rFonts w:ascii="Calibri" w:hAnsi="Calibri" w:cs="Calibri"/>
              <w:b/>
              <w:bCs/>
            </w:rPr>
            <w:t xml:space="preserve"> </w:t>
          </w:r>
        </w:p>
        <w:p w14:paraId="741121B3" w14:textId="39B80A21" w:rsidR="00EF5A46" w:rsidRPr="00D97441" w:rsidRDefault="002D635E">
          <w:pPr>
            <w:widowControl/>
            <w:overflowPunct/>
            <w:autoSpaceDE/>
            <w:autoSpaceDN/>
            <w:adjustRightInd/>
            <w:rPr>
              <w:rFonts w:ascii="Calibri" w:hAnsi="Calibri" w:cs="Calibri"/>
              <w:b/>
              <w:bCs/>
            </w:rPr>
          </w:pPr>
          <w:r w:rsidRPr="00D97441">
            <w:rPr>
              <w:rFonts w:ascii="Calibri" w:hAnsi="Calibri" w:cs="Calibri"/>
              <w:noProof/>
            </w:rPr>
            <mc:AlternateContent>
              <mc:Choice Requires="wps">
                <w:drawing>
                  <wp:anchor distT="45720" distB="45720" distL="114300" distR="114300" simplePos="0" relativeHeight="251701248" behindDoc="0" locked="0" layoutInCell="1" allowOverlap="1" wp14:anchorId="6F4D7B83" wp14:editId="40DAF9D1">
                    <wp:simplePos x="0" y="0"/>
                    <wp:positionH relativeFrom="column">
                      <wp:posOffset>2044296</wp:posOffset>
                    </wp:positionH>
                    <wp:positionV relativeFrom="paragraph">
                      <wp:posOffset>676506</wp:posOffset>
                    </wp:positionV>
                    <wp:extent cx="3823335" cy="404495"/>
                    <wp:effectExtent l="0" t="0" r="12065" b="14605"/>
                    <wp:wrapSquare wrapText="bothSides"/>
                    <wp:docPr id="1828498556" name="Text Box 3"/>
                    <wp:cNvGraphicFramePr/>
                    <a:graphic xmlns:a="http://schemas.openxmlformats.org/drawingml/2006/main">
                      <a:graphicData uri="http://schemas.microsoft.com/office/word/2010/wordprocessingShape">
                        <wps:wsp>
                          <wps:cNvSpPr txBox="1"/>
                          <wps:spPr>
                            <a:xfrm>
                              <a:off x="0" y="0"/>
                              <a:ext cx="3823335" cy="404495"/>
                            </a:xfrm>
                            <a:prstGeom prst="rect">
                              <a:avLst/>
                            </a:prstGeom>
                            <a:solidFill>
                              <a:prstClr val="white"/>
                            </a:solidFill>
                            <a:ln w="6350">
                              <a:solidFill>
                                <a:schemeClr val="bg1"/>
                              </a:solidFill>
                            </a:ln>
                          </wps:spPr>
                          <wps:txbx>
                            <w:txbxContent>
                              <w:p w14:paraId="172AE878" w14:textId="3B7E6144" w:rsidR="00BC37A0" w:rsidRPr="00334443" w:rsidRDefault="00A23D6F">
                                <w:pPr>
                                  <w:rPr>
                                    <w:rFonts w:ascii="Calibri" w:hAnsi="Calibri"/>
                                    <w:lang w:val="en-GB"/>
                                  </w:rPr>
                                </w:pPr>
                                <w:r w:rsidRPr="00334443">
                                  <w:rPr>
                                    <w:rFonts w:ascii="Calibri" w:hAnsi="Calibri"/>
                                    <w:lang w:val="en-GB"/>
                                  </w:rPr>
                                  <w:t>07359</w:t>
                                </w:r>
                                <w:r w:rsidR="00334443">
                                  <w:rPr>
                                    <w:rFonts w:ascii="Calibri" w:hAnsi="Calibri"/>
                                    <w:lang w:val="en-GB"/>
                                  </w:rPr>
                                  <w:t xml:space="preserve"> </w:t>
                                </w:r>
                                <w:r w:rsidRPr="00334443">
                                  <w:rPr>
                                    <w:rFonts w:ascii="Calibri" w:hAnsi="Calibri"/>
                                    <w:lang w:val="en-GB"/>
                                  </w:rPr>
                                  <w:t>777267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D7B83" id="_x0000_s1034" type="#_x0000_t202" style="position:absolute;margin-left:160.95pt;margin-top:53.25pt;width:301.05pt;height:31.8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" strokecolor="white [3212]" strokeweight=".5pt">
                    <v:textbox>
                      <w:txbxContent>
                        <w:p w14:paraId="172AE878" w14:textId="3B7E6144" w:rsidR="00BC37A0" w:rsidRPr="00334443" w:rsidRDefault="00A23D6F">
                          <w:pPr>
                            <w:rPr>
                              <w:rFonts w:ascii="Calibri" w:hAnsi="Calibri"/>
                              <w:lang w:val="en-GB"/>
                            </w:rPr>
                          </w:pPr>
                          <w:r w:rsidRPr="00334443">
                            <w:rPr>
                              <w:rFonts w:ascii="Calibri" w:hAnsi="Calibri"/>
                              <w:lang w:val="en-GB"/>
                            </w:rPr>
                            <w:t>07359</w:t>
                          </w:r>
                          <w:r w:rsidR="00334443">
                            <w:rPr>
                              <w:rFonts w:ascii="Calibri" w:hAnsi="Calibri"/>
                              <w:lang w:val="en-GB"/>
                            </w:rPr>
                            <w:t xml:space="preserve"> </w:t>
                          </w:r>
                          <w:r w:rsidRPr="00334443">
                            <w:rPr>
                              <w:rFonts w:ascii="Calibri" w:hAnsi="Calibri"/>
                              <w:lang w:val="en-GB"/>
                            </w:rPr>
                            <w:t>777267</w:t>
                          </w:r>
                        </w:p>
                      </w:txbxContent>
                    </v:textbox>
                    <w10:wrap type="square"/>
                  </v:shape>
                </w:pict>
              </mc:Fallback>
            </mc:AlternateContent>
          </w:r>
          <w:r w:rsidRPr="00D97441">
            <w:rPr>
              <w:rFonts w:ascii="Calibri" w:hAnsi="Calibri" w:cs="Calibri"/>
              <w:b/>
              <w:bCs/>
              <w:noProof/>
            </w:rPr>
            <mc:AlternateContent>
              <mc:Choice Requires="wps">
                <w:drawing>
                  <wp:anchor distT="45720" distB="45720" distL="114300" distR="114300" simplePos="0" relativeHeight="251679744" behindDoc="0" locked="0" layoutInCell="1" allowOverlap="1" wp14:anchorId="0E822F6E" wp14:editId="59AEE167">
                    <wp:simplePos x="0" y="0"/>
                    <wp:positionH relativeFrom="column">
                      <wp:posOffset>597189</wp:posOffset>
                    </wp:positionH>
                    <wp:positionV relativeFrom="paragraph">
                      <wp:posOffset>679450</wp:posOffset>
                    </wp:positionV>
                    <wp:extent cx="1158240" cy="1270000"/>
                    <wp:effectExtent l="0" t="0" r="10160" b="8255"/>
                    <wp:wrapSquare wrapText="bothSides"/>
                    <wp:docPr id="205589854" name="Text Box 1"/>
                    <wp:cNvGraphicFramePr/>
                    <a:graphic xmlns:a="http://schemas.openxmlformats.org/drawingml/2006/main">
                      <a:graphicData uri="http://schemas.microsoft.com/office/word/2010/wordprocessingShape">
                        <wps:wsp>
                          <wps:cNvSpPr txBox="1"/>
                          <wps:spPr>
                            <a:xfrm>
                              <a:off x="0" y="0"/>
                              <a:ext cx="1158240" cy="1270000"/>
                            </a:xfrm>
                            <a:prstGeom prst="rect">
                              <a:avLst/>
                            </a:prstGeom>
                            <a:solidFill>
                              <a:schemeClr val="bg1"/>
                            </a:solidFill>
                            <a:ln w="6350">
                              <a:solidFill>
                                <a:schemeClr val="bg1"/>
                              </a:solidFill>
                            </a:ln>
                          </wps:spPr>
                          <wps:txbx>
                            <w:txbxContent>
                              <w:p w14:paraId="53CE96A6" w14:textId="0EA92BBA" w:rsidR="00D71091" w:rsidRPr="009B089D" w:rsidRDefault="0028066C">
                                <w:pPr>
                                  <w:rPr>
                                    <w:rFonts w:ascii="Calibri" w:hAnsi="Calibri"/>
                                    <w:lang w:val="en-GB"/>
                                  </w:rPr>
                                </w:pPr>
                                <w:r w:rsidRPr="009B089D">
                                  <w:rPr>
                                    <w:rFonts w:ascii="Calibri" w:hAnsi="Calibri"/>
                                  </w:rPr>
                                  <w:t xml:space="preserve">Mobile Phone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0E822F6E" id="_x0000_s1035" type="#_x0000_t202" style="position:absolute;margin-left:47pt;margin-top:53.5pt;width:91.2pt;height:100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" fillcolor="white [3212]" strokecolor="white [3212]" strokeweight=".5pt">
                    <v:textbox style="mso-fit-shape-to-text:t">
                      <w:txbxContent>
                        <w:p w14:paraId="53CE96A6" w14:textId="0EA92BBA" w:rsidR="00D71091" w:rsidRPr="009B089D" w:rsidRDefault="0028066C">
                          <w:pPr>
                            <w:rPr>
                              <w:rFonts w:ascii="Calibri" w:hAnsi="Calibri"/>
                              <w:lang w:val="en-GB"/>
                            </w:rPr>
                          </w:pPr>
                          <w:r w:rsidRPr="009B089D">
                            <w:rPr>
                              <w:rFonts w:ascii="Calibri" w:hAnsi="Calibri"/>
                            </w:rPr>
                            <w:t xml:space="preserve">Mobile Phone </w:t>
                          </w:r>
                        </w:p>
                      </w:txbxContent>
                    </v:textbox>
                    <w10:wrap type="square"/>
                  </v:shape>
                </w:pict>
              </mc:Fallback>
            </mc:AlternateContent>
          </w:r>
          <w:r w:rsidRPr="00D97441">
            <w:rPr>
              <w:rFonts w:ascii="Calibri" w:hAnsi="Calibri" w:cs="Calibri"/>
              <w:noProof/>
            </w:rPr>
            <w:drawing>
              <wp:anchor distT="0" distB="0" distL="114300" distR="114300" simplePos="0" relativeHeight="251677696" behindDoc="0" locked="0" layoutInCell="1" allowOverlap="1" wp14:anchorId="72BA8CA1" wp14:editId="37C91F02">
                <wp:simplePos x="0" y="0"/>
                <wp:positionH relativeFrom="column">
                  <wp:posOffset>4445</wp:posOffset>
                </wp:positionH>
                <wp:positionV relativeFrom="paragraph">
                  <wp:posOffset>551815</wp:posOffset>
                </wp:positionV>
                <wp:extent cx="531495" cy="481965"/>
                <wp:effectExtent l="0" t="0" r="1905" b="635"/>
                <wp:wrapTopAndBottom/>
                <wp:docPr id="1534859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59653" name=""/>
                        <pic:cNvPicPr/>
                      </pic:nvPicPr>
                      <pic:blipFill rotWithShape="1">
                        <a:blip r:embed="rId16"/>
                        <a:srcRect b="9286"/>
                        <a:stretch>
                          <a:fillRect/>
                        </a:stretch>
                      </pic:blipFill>
                      <pic:spPr bwMode="auto">
                        <a:xfrm>
                          <a:off x="0" y="0"/>
                          <a:ext cx="531495" cy="481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A9FC0B" w14:textId="556D9240" w:rsidR="005C162C" w:rsidRPr="00D97441" w:rsidRDefault="002D635E">
          <w:pPr>
            <w:widowControl/>
            <w:overflowPunct/>
            <w:autoSpaceDE/>
            <w:autoSpaceDN/>
            <w:adjustRightInd/>
            <w:rPr>
              <w:rFonts w:ascii="Calibri" w:hAnsi="Calibri" w:cs="Calibri"/>
              <w:b/>
              <w:bCs/>
            </w:rPr>
          </w:pPr>
          <w:r w:rsidRPr="00D97441">
            <w:rPr>
              <w:rFonts w:ascii="Calibri" w:hAnsi="Calibri" w:cs="Calibri"/>
              <w:noProof/>
            </w:rPr>
            <mc:AlternateContent>
              <mc:Choice Requires="wps">
                <w:drawing>
                  <wp:anchor distT="45720" distB="45720" distL="114300" distR="114300" simplePos="0" relativeHeight="251703296" behindDoc="0" locked="0" layoutInCell="1" allowOverlap="1" wp14:anchorId="47D665D5" wp14:editId="2EAC1D90">
                    <wp:simplePos x="0" y="0"/>
                    <wp:positionH relativeFrom="column">
                      <wp:posOffset>2044700</wp:posOffset>
                    </wp:positionH>
                    <wp:positionV relativeFrom="paragraph">
                      <wp:posOffset>820766</wp:posOffset>
                    </wp:positionV>
                    <wp:extent cx="3706495" cy="382270"/>
                    <wp:effectExtent l="0" t="0" r="14605" b="11430"/>
                    <wp:wrapSquare wrapText="bothSides"/>
                    <wp:docPr id="765772029" name="Text Box 3"/>
                    <wp:cNvGraphicFramePr/>
                    <a:graphic xmlns:a="http://schemas.openxmlformats.org/drawingml/2006/main">
                      <a:graphicData uri="http://schemas.microsoft.com/office/word/2010/wordprocessingShape">
                        <wps:wsp>
                          <wps:cNvSpPr txBox="1"/>
                          <wps:spPr>
                            <a:xfrm>
                              <a:off x="0" y="0"/>
                              <a:ext cx="3706495" cy="382270"/>
                            </a:xfrm>
                            <a:prstGeom prst="rect">
                              <a:avLst/>
                            </a:prstGeom>
                            <a:solidFill>
                              <a:prstClr val="white"/>
                            </a:solidFill>
                            <a:ln w="6350">
                              <a:solidFill>
                                <a:schemeClr val="bg1"/>
                              </a:solidFill>
                            </a:ln>
                          </wps:spPr>
                          <wps:txbx>
                            <w:txbxContent>
                              <w:p w14:paraId="07BFC2F4" w14:textId="3E277012" w:rsidR="00381D6C" w:rsidRPr="00334443" w:rsidRDefault="00747268">
                                <w:pPr>
                                  <w:rPr>
                                    <w:rFonts w:ascii="Calibri" w:hAnsi="Calibri"/>
                                    <w:lang w:val="en-GB"/>
                                  </w:rPr>
                                </w:pPr>
                                <w:r w:rsidRPr="00334443">
                                  <w:rPr>
                                    <w:rFonts w:ascii="Calibri" w:hAnsi="Calibri"/>
                                    <w:lang w:val="en-GB"/>
                                  </w:rPr>
                                  <w:t>01908 506982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665D5" id="_x0000_s1036" type="#_x0000_t202" style="position:absolute;margin-left:161pt;margin-top:64.65pt;width:291.85pt;height:30.1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" strokecolor="white [3212]" strokeweight=".5pt">
                    <v:textbox>
                      <w:txbxContent>
                        <w:p w14:paraId="07BFC2F4" w14:textId="3E277012" w:rsidR="00381D6C" w:rsidRPr="00334443" w:rsidRDefault="00747268">
                          <w:pPr>
                            <w:rPr>
                              <w:rFonts w:ascii="Calibri" w:hAnsi="Calibri"/>
                              <w:lang w:val="en-GB"/>
                            </w:rPr>
                          </w:pPr>
                          <w:r w:rsidRPr="00334443">
                            <w:rPr>
                              <w:rFonts w:ascii="Calibri" w:hAnsi="Calibri"/>
                              <w:lang w:val="en-GB"/>
                            </w:rPr>
                            <w:t>01908 506982</w:t>
                          </w:r>
                        </w:p>
                      </w:txbxContent>
                    </v:textbox>
                    <w10:wrap type="square"/>
                  </v:shape>
                </w:pict>
              </mc:Fallback>
            </mc:AlternateContent>
          </w:r>
          <w:r w:rsidRPr="00D97441">
            <w:rPr>
              <w:rFonts w:ascii="Calibri" w:hAnsi="Calibri" w:cs="Calibri"/>
              <w:b/>
              <w:bCs/>
              <w:noProof/>
            </w:rPr>
            <mc:AlternateContent>
              <mc:Choice Requires="wps">
                <w:drawing>
                  <wp:anchor distT="45720" distB="45720" distL="114300" distR="114300" simplePos="0" relativeHeight="251683840" behindDoc="0" locked="0" layoutInCell="1" allowOverlap="1" wp14:anchorId="1CAA8CCC" wp14:editId="225AE1A3">
                    <wp:simplePos x="0" y="0"/>
                    <wp:positionH relativeFrom="column">
                      <wp:posOffset>614911</wp:posOffset>
                    </wp:positionH>
                    <wp:positionV relativeFrom="paragraph">
                      <wp:posOffset>820651</wp:posOffset>
                    </wp:positionV>
                    <wp:extent cx="1111885" cy="318135"/>
                    <wp:effectExtent l="0" t="0" r="18415" b="12065"/>
                    <wp:wrapSquare wrapText="bothSides"/>
                    <wp:docPr id="1817764031" name="Text Box 1"/>
                    <wp:cNvGraphicFramePr/>
                    <a:graphic xmlns:a="http://schemas.openxmlformats.org/drawingml/2006/main">
                      <a:graphicData uri="http://schemas.microsoft.com/office/word/2010/wordprocessingShape">
                        <wps:wsp>
                          <wps:cNvSpPr txBox="1"/>
                          <wps:spPr>
                            <a:xfrm>
                              <a:off x="0" y="0"/>
                              <a:ext cx="1111885" cy="318135"/>
                            </a:xfrm>
                            <a:prstGeom prst="rect">
                              <a:avLst/>
                            </a:prstGeom>
                            <a:solidFill>
                              <a:prstClr val="white"/>
                            </a:solidFill>
                            <a:ln w="6350">
                              <a:solidFill>
                                <a:schemeClr val="bg1"/>
                              </a:solidFill>
                            </a:ln>
                          </wps:spPr>
                          <wps:txbx>
                            <w:txbxContent>
                              <w:p w14:paraId="1B543EE4" w14:textId="5391324C" w:rsidR="002147BF" w:rsidRPr="007D3F62" w:rsidRDefault="00185F85">
                                <w:pPr>
                                  <w:rPr>
                                    <w:rFonts w:ascii="Calibri" w:hAnsi="Calibri"/>
                                    <w:lang w:val="en-GB"/>
                                  </w:rPr>
                                </w:pPr>
                                <w:r w:rsidRPr="007D3F62">
                                  <w:rPr>
                                    <w:rFonts w:ascii="Calibri" w:hAnsi="Calibri"/>
                                    <w:lang w:val="en-GB"/>
                                  </w:rPr>
                                  <w:t>Landline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A8CCC" id="_x0000_s1037" type="#_x0000_t202" style="position:absolute;margin-left:48.4pt;margin-top:64.6pt;width:87.55pt;height:25.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" strokecolor="white [3212]" strokeweight=".5pt">
                    <v:textbox>
                      <w:txbxContent>
                        <w:p w14:paraId="1B543EE4" w14:textId="5391324C" w:rsidR="002147BF" w:rsidRPr="007D3F62" w:rsidRDefault="00185F85">
                          <w:pPr>
                            <w:rPr>
                              <w:rFonts w:ascii="Calibri" w:hAnsi="Calibri"/>
                              <w:lang w:val="en-GB"/>
                            </w:rPr>
                          </w:pPr>
                          <w:r w:rsidRPr="007D3F62">
                            <w:rPr>
                              <w:rFonts w:ascii="Calibri" w:hAnsi="Calibri"/>
                              <w:lang w:val="en-GB"/>
                            </w:rPr>
                            <w:t>Landline</w:t>
                          </w:r>
                        </w:p>
                      </w:txbxContent>
                    </v:textbox>
                    <w10:wrap type="square"/>
                  </v:shape>
                </w:pict>
              </mc:Fallback>
            </mc:AlternateContent>
          </w:r>
          <w:r w:rsidRPr="00D97441">
            <w:rPr>
              <w:rFonts w:ascii="Calibri" w:hAnsi="Calibri" w:cs="Calibri"/>
              <w:noProof/>
            </w:rPr>
            <w:drawing>
              <wp:anchor distT="0" distB="0" distL="114300" distR="114300" simplePos="0" relativeHeight="251681792" behindDoc="0" locked="0" layoutInCell="1" allowOverlap="1" wp14:anchorId="42916D31" wp14:editId="3D9271A2">
                <wp:simplePos x="0" y="0"/>
                <wp:positionH relativeFrom="column">
                  <wp:posOffset>-26035</wp:posOffset>
                </wp:positionH>
                <wp:positionV relativeFrom="paragraph">
                  <wp:posOffset>744855</wp:posOffset>
                </wp:positionV>
                <wp:extent cx="599440" cy="487680"/>
                <wp:effectExtent l="0" t="0" r="0" b="0"/>
                <wp:wrapTopAndBottom/>
                <wp:docPr id="2006321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21012" name=""/>
                        <pic:cNvPicPr/>
                      </pic:nvPicPr>
                      <pic:blipFill>
                        <a:blip r:embed="rId17"/>
                        <a:stretch>
                          <a:fillRect/>
                        </a:stretch>
                      </pic:blipFill>
                      <pic:spPr>
                        <a:xfrm>
                          <a:off x="0" y="0"/>
                          <a:ext cx="599440" cy="487680"/>
                        </a:xfrm>
                        <a:prstGeom prst="rect">
                          <a:avLst/>
                        </a:prstGeom>
                      </pic:spPr>
                    </pic:pic>
                  </a:graphicData>
                </a:graphic>
                <wp14:sizeRelH relativeFrom="margin">
                  <wp14:pctWidth>0</wp14:pctWidth>
                </wp14:sizeRelH>
                <wp14:sizeRelV relativeFrom="margin">
                  <wp14:pctHeight>0</wp14:pctHeight>
                </wp14:sizeRelV>
              </wp:anchor>
            </w:drawing>
          </w:r>
        </w:p>
        <w:p w14:paraId="19EB30F3" w14:textId="10AA3469" w:rsidR="003C448D" w:rsidRPr="00D97441" w:rsidRDefault="002D635E">
          <w:pPr>
            <w:widowControl/>
            <w:overflowPunct/>
            <w:autoSpaceDE/>
            <w:autoSpaceDN/>
            <w:adjustRightInd/>
            <w:rPr>
              <w:rFonts w:ascii="Calibri" w:hAnsi="Calibri" w:cs="Calibri"/>
              <w:b/>
              <w:bCs/>
            </w:rPr>
          </w:pPr>
          <w:r w:rsidRPr="00D97441">
            <w:rPr>
              <w:rFonts w:ascii="Calibri" w:hAnsi="Calibri" w:cs="Calibri"/>
              <w:noProof/>
            </w:rPr>
            <mc:AlternateContent>
              <mc:Choice Requires="wps">
                <w:drawing>
                  <wp:anchor distT="45720" distB="45720" distL="114300" distR="114300" simplePos="0" relativeHeight="251705344" behindDoc="0" locked="0" layoutInCell="1" allowOverlap="1" wp14:anchorId="686F3104" wp14:editId="3904F4E6">
                    <wp:simplePos x="0" y="0"/>
                    <wp:positionH relativeFrom="column">
                      <wp:posOffset>1989513</wp:posOffset>
                    </wp:positionH>
                    <wp:positionV relativeFrom="paragraph">
                      <wp:posOffset>794963</wp:posOffset>
                    </wp:positionV>
                    <wp:extent cx="3701415" cy="609600"/>
                    <wp:effectExtent l="0" t="0" r="6985" b="12700"/>
                    <wp:wrapSquare wrapText="bothSides"/>
                    <wp:docPr id="710972238" name="Text Box 3"/>
                    <wp:cNvGraphicFramePr/>
                    <a:graphic xmlns:a="http://schemas.openxmlformats.org/drawingml/2006/main">
                      <a:graphicData uri="http://schemas.microsoft.com/office/word/2010/wordprocessingShape">
                        <wps:wsp>
                          <wps:cNvSpPr txBox="1"/>
                          <wps:spPr>
                            <a:xfrm>
                              <a:off x="0" y="0"/>
                              <a:ext cx="3701415" cy="609600"/>
                            </a:xfrm>
                            <a:prstGeom prst="rect">
                              <a:avLst/>
                            </a:prstGeom>
                            <a:solidFill>
                              <a:prstClr val="white"/>
                            </a:solidFill>
                            <a:ln w="6350">
                              <a:solidFill>
                                <a:schemeClr val="bg1"/>
                              </a:solidFill>
                            </a:ln>
                          </wps:spPr>
                          <wps:txbx>
                            <w:txbxContent>
                              <w:p w14:paraId="5C4F0F57" w14:textId="023434F5" w:rsidR="00DF565F" w:rsidRPr="00FD59D6" w:rsidRDefault="00DF565F">
                                <w:pPr>
                                  <w:rPr>
                                    <w:rFonts w:ascii="Calibri" w:hAnsi="Calibri"/>
                                    <w:lang w:val="en-GB"/>
                                  </w:rPr>
                                </w:pPr>
                                <w:r w:rsidRPr="00FD59D6">
                                  <w:rPr>
                                    <w:rFonts w:ascii="Calibri" w:hAnsi="Calibri"/>
                                    <w:lang w:val="en-GB"/>
                                  </w:rPr>
                                  <w:t>River Valley Centre, 6 White Horse Drive, Emerson Valley, Milton Keynes, Buckinghamshire. MK4 2AS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F3104" id="_x0000_s1038" type="#_x0000_t202" style="position:absolute;margin-left:156.65pt;margin-top:62.6pt;width:291.45pt;height:4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" strokecolor="white [3212]" strokeweight=".5pt">
                    <v:textbox>
                      <w:txbxContent>
                        <w:p w14:paraId="5C4F0F57" w14:textId="023434F5" w:rsidR="00DF565F" w:rsidRPr="00FD59D6" w:rsidRDefault="00DF565F">
                          <w:pPr>
                            <w:rPr>
                              <w:rFonts w:ascii="Calibri" w:hAnsi="Calibri"/>
                              <w:lang w:val="en-GB"/>
                            </w:rPr>
                          </w:pPr>
                          <w:r w:rsidRPr="00FD59D6">
                            <w:rPr>
                              <w:rFonts w:ascii="Calibri" w:hAnsi="Calibri"/>
                              <w:lang w:val="en-GB"/>
                            </w:rPr>
                            <w:t>River Valley Centre, 6 White Horse Drive, Emerson Valley, Milton Keynes, Buckinghamshire. MK4 2AS</w:t>
                          </w:r>
                        </w:p>
                      </w:txbxContent>
                    </v:textbox>
                    <w10:wrap type="square"/>
                  </v:shape>
                </w:pict>
              </mc:Fallback>
            </mc:AlternateContent>
          </w:r>
          <w:r w:rsidRPr="00D97441">
            <w:rPr>
              <w:rFonts w:ascii="Calibri" w:hAnsi="Calibri" w:cs="Calibri"/>
              <w:noProof/>
            </w:rPr>
            <w:drawing>
              <wp:anchor distT="0" distB="0" distL="114300" distR="114300" simplePos="0" relativeHeight="251685888" behindDoc="0" locked="0" layoutInCell="1" allowOverlap="1" wp14:anchorId="526E09AA" wp14:editId="12DCF2D7">
                <wp:simplePos x="0" y="0"/>
                <wp:positionH relativeFrom="column">
                  <wp:posOffset>100330</wp:posOffset>
                </wp:positionH>
                <wp:positionV relativeFrom="paragraph">
                  <wp:posOffset>737235</wp:posOffset>
                </wp:positionV>
                <wp:extent cx="409575" cy="365760"/>
                <wp:effectExtent l="0" t="0" r="0" b="2540"/>
                <wp:wrapTopAndBottom/>
                <wp:docPr id="1739838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38144" name=""/>
                        <pic:cNvPicPr/>
                      </pic:nvPicPr>
                      <pic:blipFill>
                        <a:blip r:embed="rId18"/>
                        <a:stretch>
                          <a:fillRect/>
                        </a:stretch>
                      </pic:blipFill>
                      <pic:spPr>
                        <a:xfrm>
                          <a:off x="0" y="0"/>
                          <a:ext cx="409575" cy="365760"/>
                        </a:xfrm>
                        <a:prstGeom prst="rect">
                          <a:avLst/>
                        </a:prstGeom>
                      </pic:spPr>
                    </pic:pic>
                  </a:graphicData>
                </a:graphic>
                <wp14:sizeRelH relativeFrom="margin">
                  <wp14:pctWidth>0</wp14:pctWidth>
                </wp14:sizeRelH>
                <wp14:sizeRelV relativeFrom="margin">
                  <wp14:pctHeight>0</wp14:pctHeight>
                </wp14:sizeRelV>
              </wp:anchor>
            </w:drawing>
          </w:r>
        </w:p>
        <w:p w14:paraId="233B4903" w14:textId="5FE94574" w:rsidR="005C162C" w:rsidRPr="00D97441" w:rsidRDefault="00B76C0C">
          <w:pPr>
            <w:widowControl/>
            <w:overflowPunct/>
            <w:autoSpaceDE/>
            <w:autoSpaceDN/>
            <w:adjustRightInd/>
            <w:rPr>
              <w:rFonts w:ascii="Calibri" w:hAnsi="Calibri" w:cs="Calibri"/>
              <w:b/>
              <w:bCs/>
            </w:rPr>
          </w:pPr>
          <w:r w:rsidRPr="00D97441">
            <w:rPr>
              <w:rFonts w:ascii="Calibri" w:hAnsi="Calibri" w:cs="Calibri"/>
              <w:noProof/>
            </w:rPr>
            <mc:AlternateContent>
              <mc:Choice Requires="wps">
                <w:drawing>
                  <wp:anchor distT="45720" distB="45720" distL="114300" distR="114300" simplePos="0" relativeHeight="251707392" behindDoc="0" locked="0" layoutInCell="1" allowOverlap="1" wp14:anchorId="4CFF62A8" wp14:editId="50096295">
                    <wp:simplePos x="0" y="0"/>
                    <wp:positionH relativeFrom="column">
                      <wp:posOffset>2043430</wp:posOffset>
                    </wp:positionH>
                    <wp:positionV relativeFrom="paragraph">
                      <wp:posOffset>709064</wp:posOffset>
                    </wp:positionV>
                    <wp:extent cx="3701415" cy="358775"/>
                    <wp:effectExtent l="0" t="0" r="6985" b="9525"/>
                    <wp:wrapSquare wrapText="bothSides"/>
                    <wp:docPr id="60000264" name="Text Box 3"/>
                    <wp:cNvGraphicFramePr/>
                    <a:graphic xmlns:a="http://schemas.openxmlformats.org/drawingml/2006/main">
                      <a:graphicData uri="http://schemas.microsoft.com/office/word/2010/wordprocessingShape">
                        <wps:wsp>
                          <wps:cNvSpPr txBox="1"/>
                          <wps:spPr>
                            <a:xfrm>
                              <a:off x="0" y="0"/>
                              <a:ext cx="3701415" cy="358775"/>
                            </a:xfrm>
                            <a:prstGeom prst="rect">
                              <a:avLst/>
                            </a:prstGeom>
                            <a:solidFill>
                              <a:prstClr val="white"/>
                            </a:solidFill>
                            <a:ln w="6350">
                              <a:solidFill>
                                <a:schemeClr val="bg1"/>
                              </a:solidFill>
                            </a:ln>
                          </wps:spPr>
                          <wps:txbx>
                            <w:txbxContent>
                              <w:p w14:paraId="0A812692" w14:textId="13FC6BF4" w:rsidR="004635C0" w:rsidRPr="002D635E" w:rsidRDefault="00DF565F">
                                <w:pPr>
                                  <w:rPr>
                                    <w:rFonts w:ascii="Calibri" w:hAnsi="Calibri"/>
                                    <w:lang w:val="en-GB"/>
                                  </w:rPr>
                                </w:pPr>
                                <w:hyperlink r:id="rId19" w:history="1">
                                  <w:r w:rsidRPr="002D635E">
                                    <w:rPr>
                                      <w:rStyle w:val="Hyperlink"/>
                                      <w:rFonts w:ascii="Calibri" w:hAnsi="Calibri"/>
                                      <w:lang w:val="en-GB"/>
                                    </w:rPr>
                                    <w:t>www.thewendyhouse-mk.co.uk</w:t>
                                  </w:r>
                                </w:hyperlink>
                              </w:p>
                              <w:p w14:paraId="2E182177" w14:textId="77777777" w:rsidR="00DF565F" w:rsidRPr="00DF565F" w:rsidRDefault="00DF565F">
                                <w:pPr>
                                  <w:rPr>
                                    <w:rFonts w:ascii="Calibri" w:hAnsi="Calibri"/>
                                    <w:sz w:val="22"/>
                                    <w:szCs w:val="22"/>
                                    <w:lang w:val="en-GB"/>
                                  </w:rPr>
                                </w:pPr>
                              </w:p>
                              <w:p w14:paraId="46449D09" w14:textId="77777777" w:rsidR="00DF565F" w:rsidRPr="00DF565F" w:rsidRDefault="00DF565F">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F62A8" id="_x0000_s1039" type="#_x0000_t202" style="position:absolute;margin-left:160.9pt;margin-top:55.85pt;width:291.45pt;height:28.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" strokecolor="white [3212]" strokeweight=".5pt">
                    <v:textbox>
                      <w:txbxContent>
                        <w:p w14:paraId="0A812692" w14:textId="13FC6BF4" w:rsidR="004635C0" w:rsidRPr="002D635E" w:rsidRDefault="00DF565F">
                          <w:pPr>
                            <w:rPr>
                              <w:rFonts w:ascii="Calibri" w:hAnsi="Calibri"/>
                              <w:lang w:val="en-GB"/>
                            </w:rPr>
                          </w:pPr>
                          <w:hyperlink r:id="rId20" w:history="1">
                            <w:r w:rsidRPr="002D635E">
                              <w:rPr>
                                <w:rStyle w:val="Hyperlink"/>
                                <w:rFonts w:ascii="Calibri" w:hAnsi="Calibri"/>
                                <w:lang w:val="en-GB"/>
                              </w:rPr>
                              <w:t>www.thewendyhouse-mk.co.uk</w:t>
                            </w:r>
                          </w:hyperlink>
                        </w:p>
                        <w:p w14:paraId="2E182177" w14:textId="77777777" w:rsidR="00DF565F" w:rsidRPr="00DF565F" w:rsidRDefault="00DF565F">
                          <w:pPr>
                            <w:rPr>
                              <w:rFonts w:ascii="Calibri" w:hAnsi="Calibri"/>
                              <w:sz w:val="22"/>
                              <w:szCs w:val="22"/>
                              <w:lang w:val="en-GB"/>
                            </w:rPr>
                          </w:pPr>
                        </w:p>
                        <w:p w14:paraId="46449D09" w14:textId="77777777" w:rsidR="00DF565F" w:rsidRPr="00DF565F" w:rsidRDefault="00DF565F">
                          <w:pPr>
                            <w:rPr>
                              <w:lang w:val="en-GB"/>
                            </w:rPr>
                          </w:pPr>
                        </w:p>
                      </w:txbxContent>
                    </v:textbox>
                    <w10:wrap type="square"/>
                  </v:shape>
                </w:pict>
              </mc:Fallback>
            </mc:AlternateContent>
          </w:r>
          <w:r w:rsidR="002D635E" w:rsidRPr="00D97441">
            <w:rPr>
              <w:rFonts w:ascii="Calibri" w:hAnsi="Calibri" w:cs="Calibri"/>
              <w:b/>
              <w:bCs/>
              <w:noProof/>
            </w:rPr>
            <mc:AlternateContent>
              <mc:Choice Requires="wps">
                <w:drawing>
                  <wp:anchor distT="45720" distB="45720" distL="114300" distR="114300" simplePos="0" relativeHeight="251692032" behindDoc="0" locked="0" layoutInCell="1" allowOverlap="1" wp14:anchorId="624C08C1" wp14:editId="7EF3E197">
                    <wp:simplePos x="0" y="0"/>
                    <wp:positionH relativeFrom="column">
                      <wp:posOffset>659130</wp:posOffset>
                    </wp:positionH>
                    <wp:positionV relativeFrom="paragraph">
                      <wp:posOffset>699943</wp:posOffset>
                    </wp:positionV>
                    <wp:extent cx="914400" cy="358775"/>
                    <wp:effectExtent l="0" t="0" r="12700" b="9525"/>
                    <wp:wrapSquare wrapText="bothSides"/>
                    <wp:docPr id="981334018" name="Text Box 1"/>
                    <wp:cNvGraphicFramePr/>
                    <a:graphic xmlns:a="http://schemas.openxmlformats.org/drawingml/2006/main">
                      <a:graphicData uri="http://schemas.microsoft.com/office/word/2010/wordprocessingShape">
                        <wps:wsp>
                          <wps:cNvSpPr txBox="1"/>
                          <wps:spPr>
                            <a:xfrm>
                              <a:off x="0" y="0"/>
                              <a:ext cx="914400" cy="358775"/>
                            </a:xfrm>
                            <a:prstGeom prst="rect">
                              <a:avLst/>
                            </a:prstGeom>
                            <a:solidFill>
                              <a:prstClr val="white"/>
                            </a:solidFill>
                            <a:ln w="6350">
                              <a:solidFill>
                                <a:schemeClr val="bg1"/>
                              </a:solidFill>
                            </a:ln>
                          </wps:spPr>
                          <wps:txbx>
                            <w:txbxContent>
                              <w:p w14:paraId="1B3587AE" w14:textId="5BAE5352" w:rsidR="00E02B66" w:rsidRPr="007D3F62" w:rsidRDefault="00F06188">
                                <w:pPr>
                                  <w:rPr>
                                    <w:rFonts w:ascii="Calibri" w:hAnsi="Calibri"/>
                                    <w:lang w:val="en-GB"/>
                                  </w:rPr>
                                </w:pPr>
                                <w:r w:rsidRPr="007D3F62">
                                  <w:rPr>
                                    <w:rFonts w:ascii="Calibri" w:hAnsi="Calibri"/>
                                    <w:lang w:val="en-GB"/>
                                  </w:rPr>
                                  <w:t>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C08C1" id="_x0000_s1040" type="#_x0000_t202" style="position:absolute;margin-left:51.9pt;margin-top:55.1pt;width:1in;height:28.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" strokecolor="white [3212]" strokeweight=".5pt">
                    <v:textbox>
                      <w:txbxContent>
                        <w:p w14:paraId="1B3587AE" w14:textId="5BAE5352" w:rsidR="00E02B66" w:rsidRPr="007D3F62" w:rsidRDefault="00F06188">
                          <w:pPr>
                            <w:rPr>
                              <w:rFonts w:ascii="Calibri" w:hAnsi="Calibri"/>
                              <w:lang w:val="en-GB"/>
                            </w:rPr>
                          </w:pPr>
                          <w:r w:rsidRPr="007D3F62">
                            <w:rPr>
                              <w:rFonts w:ascii="Calibri" w:hAnsi="Calibri"/>
                              <w:lang w:val="en-GB"/>
                            </w:rPr>
                            <w:t>Website</w:t>
                          </w:r>
                        </w:p>
                      </w:txbxContent>
                    </v:textbox>
                    <w10:wrap type="square"/>
                  </v:shape>
                </w:pict>
              </mc:Fallback>
            </mc:AlternateContent>
          </w:r>
          <w:r w:rsidR="002D635E" w:rsidRPr="00D97441">
            <w:rPr>
              <w:rFonts w:ascii="Calibri" w:hAnsi="Calibri" w:cs="Calibri"/>
              <w:noProof/>
            </w:rPr>
            <w:drawing>
              <wp:anchor distT="0" distB="0" distL="114300" distR="114300" simplePos="0" relativeHeight="251689984" behindDoc="0" locked="0" layoutInCell="1" allowOverlap="1" wp14:anchorId="211D3EE3" wp14:editId="1C56C750">
                <wp:simplePos x="0" y="0"/>
                <wp:positionH relativeFrom="column">
                  <wp:posOffset>5830</wp:posOffset>
                </wp:positionH>
                <wp:positionV relativeFrom="paragraph">
                  <wp:posOffset>564053</wp:posOffset>
                </wp:positionV>
                <wp:extent cx="581660" cy="558165"/>
                <wp:effectExtent l="0" t="0" r="2540" b="635"/>
                <wp:wrapTopAndBottom/>
                <wp:docPr id="98577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7506" name=""/>
                        <pic:cNvPicPr/>
                      </pic:nvPicPr>
                      <pic:blipFill>
                        <a:blip r:embed="rId21"/>
                        <a:stretch>
                          <a:fillRect/>
                        </a:stretch>
                      </pic:blipFill>
                      <pic:spPr>
                        <a:xfrm flipH="1">
                          <a:off x="0" y="0"/>
                          <a:ext cx="581660" cy="558165"/>
                        </a:xfrm>
                        <a:prstGeom prst="rect">
                          <a:avLst/>
                        </a:prstGeom>
                      </pic:spPr>
                    </pic:pic>
                  </a:graphicData>
                </a:graphic>
                <wp14:sizeRelH relativeFrom="margin">
                  <wp14:pctWidth>0</wp14:pctWidth>
                </wp14:sizeRelH>
                <wp14:sizeRelV relativeFrom="margin">
                  <wp14:pctHeight>0</wp14:pctHeight>
                </wp14:sizeRelV>
              </wp:anchor>
            </w:drawing>
          </w:r>
          <w:r w:rsidR="002D635E" w:rsidRPr="00D97441">
            <w:rPr>
              <w:rFonts w:ascii="Calibri" w:hAnsi="Calibri" w:cs="Calibri"/>
              <w:b/>
              <w:bCs/>
              <w:noProof/>
            </w:rPr>
            <mc:AlternateContent>
              <mc:Choice Requires="wps">
                <w:drawing>
                  <wp:anchor distT="45720" distB="45720" distL="114300" distR="114300" simplePos="0" relativeHeight="251687936" behindDoc="0" locked="0" layoutInCell="1" allowOverlap="1" wp14:anchorId="031EDC81" wp14:editId="0935DED2">
                    <wp:simplePos x="0" y="0"/>
                    <wp:positionH relativeFrom="column">
                      <wp:posOffset>659592</wp:posOffset>
                    </wp:positionH>
                    <wp:positionV relativeFrom="paragraph">
                      <wp:posOffset>116379</wp:posOffset>
                    </wp:positionV>
                    <wp:extent cx="1573530" cy="299085"/>
                    <wp:effectExtent l="0" t="0" r="13970" b="18415"/>
                    <wp:wrapSquare wrapText="bothSides"/>
                    <wp:docPr id="445868381" name="Text Box 1"/>
                    <wp:cNvGraphicFramePr/>
                    <a:graphic xmlns:a="http://schemas.openxmlformats.org/drawingml/2006/main">
                      <a:graphicData uri="http://schemas.microsoft.com/office/word/2010/wordprocessingShape">
                        <wps:wsp>
                          <wps:cNvSpPr txBox="1"/>
                          <wps:spPr>
                            <a:xfrm>
                              <a:off x="0" y="0"/>
                              <a:ext cx="1573530" cy="299085"/>
                            </a:xfrm>
                            <a:prstGeom prst="rect">
                              <a:avLst/>
                            </a:prstGeom>
                            <a:solidFill>
                              <a:prstClr val="white"/>
                            </a:solidFill>
                            <a:ln w="6350">
                              <a:solidFill>
                                <a:schemeClr val="bg1"/>
                              </a:solidFill>
                            </a:ln>
                          </wps:spPr>
                          <wps:txbx>
                            <w:txbxContent>
                              <w:p w14:paraId="138C4646" w14:textId="0DEEC822" w:rsidR="00817F1E" w:rsidRPr="007D3F62" w:rsidRDefault="00E373D5">
                                <w:pPr>
                                  <w:rPr>
                                    <w:rFonts w:ascii="Calibri" w:hAnsi="Calibri"/>
                                    <w:lang w:val="en-GB"/>
                                  </w:rPr>
                                </w:pPr>
                                <w:r w:rsidRPr="007D3F62">
                                  <w:rPr>
                                    <w:rFonts w:ascii="Calibri" w:hAnsi="Calibri"/>
                                  </w:rPr>
                                  <w:t>Postal / maps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EDC81" id="_x0000_s1041" type="#_x0000_t202" style="position:absolute;margin-left:51.95pt;margin-top:9.15pt;width:123.9pt;height:23.5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" strokecolor="white [3212]" strokeweight=".5pt">
                    <v:textbox>
                      <w:txbxContent>
                        <w:p w14:paraId="138C4646" w14:textId="0DEEC822" w:rsidR="00817F1E" w:rsidRPr="007D3F62" w:rsidRDefault="00E373D5">
                          <w:pPr>
                            <w:rPr>
                              <w:rFonts w:ascii="Calibri" w:hAnsi="Calibri"/>
                              <w:lang w:val="en-GB"/>
                            </w:rPr>
                          </w:pPr>
                          <w:r w:rsidRPr="007D3F62">
                            <w:rPr>
                              <w:rFonts w:ascii="Calibri" w:hAnsi="Calibri"/>
                            </w:rPr>
                            <w:t>Postal / maps address</w:t>
                          </w:r>
                        </w:p>
                      </w:txbxContent>
                    </v:textbox>
                    <w10:wrap type="square"/>
                  </v:shape>
                </w:pict>
              </mc:Fallback>
            </mc:AlternateContent>
          </w:r>
        </w:p>
        <w:p w14:paraId="4AADAC70" w14:textId="2E338F4C" w:rsidR="005C162C" w:rsidRPr="00D97441" w:rsidRDefault="005C162C">
          <w:pPr>
            <w:widowControl/>
            <w:overflowPunct/>
            <w:autoSpaceDE/>
            <w:autoSpaceDN/>
            <w:adjustRightInd/>
            <w:rPr>
              <w:rFonts w:ascii="Calibri" w:hAnsi="Calibri" w:cs="Calibri"/>
              <w:b/>
              <w:bCs/>
            </w:rPr>
          </w:pPr>
        </w:p>
        <w:p w14:paraId="0B17BDE6" w14:textId="09D8DED5" w:rsidR="005C162C" w:rsidRPr="00D97441" w:rsidRDefault="005C162C">
          <w:pPr>
            <w:widowControl/>
            <w:overflowPunct/>
            <w:autoSpaceDE/>
            <w:autoSpaceDN/>
            <w:adjustRightInd/>
            <w:rPr>
              <w:rFonts w:ascii="Calibri" w:hAnsi="Calibri" w:cs="Calibri"/>
              <w:b/>
              <w:bCs/>
            </w:rPr>
          </w:pPr>
        </w:p>
        <w:p w14:paraId="5E49ADDD" w14:textId="3EDEDF8B" w:rsidR="00C1528F" w:rsidRPr="00D97441" w:rsidRDefault="00C1528F">
          <w:pPr>
            <w:pStyle w:val="TOCHeading"/>
            <w:rPr>
              <w:rFonts w:ascii="Calibri" w:hAnsi="Calibri" w:cs="Calibri"/>
            </w:rPr>
          </w:pPr>
        </w:p>
        <w:p w14:paraId="5045A658" w14:textId="50F199DF" w:rsidR="00C1528F" w:rsidRPr="00D97441" w:rsidRDefault="00C1528F">
          <w:pPr>
            <w:widowControl/>
            <w:overflowPunct/>
            <w:autoSpaceDE/>
            <w:autoSpaceDN/>
            <w:adjustRightInd/>
            <w:rPr>
              <w:rFonts w:ascii="Calibri" w:eastAsiaTheme="majorEastAsia" w:hAnsi="Calibri" w:cs="Calibri"/>
              <w:b/>
              <w:bCs/>
              <w:color w:val="0F4761" w:themeColor="accent1" w:themeShade="BF"/>
              <w:kern w:val="0"/>
              <w:sz w:val="28"/>
              <w:szCs w:val="28"/>
            </w:rPr>
          </w:pPr>
        </w:p>
        <w:p w14:paraId="0D7BD6BA" w14:textId="4B9FE5F4" w:rsidR="00CB05BF" w:rsidRPr="00D97441" w:rsidRDefault="00CB05BF">
          <w:pPr>
            <w:pStyle w:val="TOCHeading"/>
            <w:rPr>
              <w:rFonts w:ascii="Calibri" w:hAnsi="Calibri" w:cs="Calibri"/>
              <w:sz w:val="20"/>
              <w:szCs w:val="20"/>
            </w:rPr>
          </w:pPr>
          <w:r w:rsidRPr="00D97441">
            <w:rPr>
              <w:rFonts w:ascii="Calibri" w:hAnsi="Calibri" w:cs="Calibri"/>
            </w:rPr>
            <w:lastRenderedPageBreak/>
            <w:t>Table of Contents</w:t>
          </w:r>
        </w:p>
        <w:p w14:paraId="280C9049" w14:textId="76A78383" w:rsidR="00006D9E" w:rsidRPr="00D97441" w:rsidRDefault="00CB05BF">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r w:rsidRPr="00D97441">
            <w:rPr>
              <w:rFonts w:ascii="Calibri" w:hAnsi="Calibri" w:cs="Calibri"/>
              <w:color w:val="000000" w:themeColor="text1"/>
            </w:rPr>
            <w:fldChar w:fldCharType="begin"/>
          </w:r>
          <w:r w:rsidRPr="00D97441">
            <w:rPr>
              <w:rFonts w:ascii="Calibri" w:hAnsi="Calibri" w:cs="Calibri"/>
              <w:color w:val="000000" w:themeColor="text1"/>
            </w:rPr>
            <w:instrText xml:space="preserve"> TOC \o "1-3" \h \z \u </w:instrText>
          </w:r>
          <w:r w:rsidRPr="00D97441">
            <w:rPr>
              <w:rFonts w:ascii="Calibri" w:hAnsi="Calibri" w:cs="Calibri"/>
              <w:color w:val="000000" w:themeColor="text1"/>
            </w:rPr>
            <w:fldChar w:fldCharType="separate"/>
          </w:r>
          <w:hyperlink w:anchor="_Toc211279818" w:history="1">
            <w:r w:rsidR="00006D9E" w:rsidRPr="00D97441">
              <w:rPr>
                <w:rStyle w:val="Hyperlink"/>
                <w:rFonts w:ascii="Calibri" w:hAnsi="Calibri" w:cs="Calibri"/>
                <w:noProof/>
                <w:color w:val="000000" w:themeColor="text1"/>
                <w:lang w:val="en-GB"/>
              </w:rPr>
              <w:t>Admissions Policy</w:t>
            </w:r>
            <w:r w:rsidR="00006D9E" w:rsidRPr="00D97441">
              <w:rPr>
                <w:rFonts w:ascii="Calibri" w:hAnsi="Calibri" w:cs="Calibri"/>
                <w:noProof/>
                <w:webHidden/>
                <w:color w:val="000000" w:themeColor="text1"/>
              </w:rPr>
              <w:tab/>
            </w:r>
            <w:r w:rsidR="00006D9E" w:rsidRPr="00D97441">
              <w:rPr>
                <w:rFonts w:ascii="Calibri" w:hAnsi="Calibri" w:cs="Calibri"/>
                <w:noProof/>
                <w:webHidden/>
                <w:color w:val="000000" w:themeColor="text1"/>
              </w:rPr>
              <w:fldChar w:fldCharType="begin"/>
            </w:r>
            <w:r w:rsidR="00006D9E" w:rsidRPr="00D97441">
              <w:rPr>
                <w:rFonts w:ascii="Calibri" w:hAnsi="Calibri" w:cs="Calibri"/>
                <w:noProof/>
                <w:webHidden/>
                <w:color w:val="000000" w:themeColor="text1"/>
              </w:rPr>
              <w:instrText xml:space="preserve"> PAGEREF _Toc211279818 \h </w:instrText>
            </w:r>
            <w:r w:rsidR="00006D9E" w:rsidRPr="00D97441">
              <w:rPr>
                <w:rFonts w:ascii="Calibri" w:hAnsi="Calibri" w:cs="Calibri"/>
                <w:noProof/>
                <w:webHidden/>
                <w:color w:val="000000" w:themeColor="text1"/>
              </w:rPr>
            </w:r>
            <w:r w:rsidR="00006D9E"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3</w:t>
            </w:r>
            <w:r w:rsidR="00006D9E" w:rsidRPr="00D97441">
              <w:rPr>
                <w:rFonts w:ascii="Calibri" w:hAnsi="Calibri" w:cs="Calibri"/>
                <w:noProof/>
                <w:webHidden/>
                <w:color w:val="000000" w:themeColor="text1"/>
              </w:rPr>
              <w:fldChar w:fldCharType="end"/>
            </w:r>
          </w:hyperlink>
        </w:p>
        <w:p w14:paraId="05081A10" w14:textId="2C75D178"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19" w:history="1">
            <w:r w:rsidRPr="00D97441">
              <w:rPr>
                <w:rStyle w:val="Hyperlink"/>
                <w:rFonts w:ascii="Calibri" w:hAnsi="Calibri" w:cs="Calibri"/>
                <w:noProof/>
                <w:color w:val="000000" w:themeColor="text1"/>
                <w:lang w:val="en-GB"/>
              </w:rPr>
              <w:t>Settling In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_Toc211279819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4</w:t>
            </w:r>
            <w:r w:rsidRPr="00D97441">
              <w:rPr>
                <w:rFonts w:ascii="Calibri" w:hAnsi="Calibri" w:cs="Calibri"/>
                <w:noProof/>
                <w:webHidden/>
                <w:color w:val="000000" w:themeColor="text1"/>
              </w:rPr>
              <w:fldChar w:fldCharType="end"/>
            </w:r>
          </w:hyperlink>
        </w:p>
        <w:p w14:paraId="22DC8D9D" w14:textId="593ECAB5"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20" w:history="1">
            <w:r w:rsidRPr="00D97441">
              <w:rPr>
                <w:rStyle w:val="Hyperlink"/>
                <w:rFonts w:ascii="Calibri" w:hAnsi="Calibri" w:cs="Calibri"/>
                <w:noProof/>
                <w:color w:val="000000" w:themeColor="text1"/>
                <w:lang w:val="en-GB"/>
              </w:rPr>
              <w:t>Parental Involvement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_Toc211279820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5</w:t>
            </w:r>
            <w:r w:rsidRPr="00D97441">
              <w:rPr>
                <w:rFonts w:ascii="Calibri" w:hAnsi="Calibri" w:cs="Calibri"/>
                <w:noProof/>
                <w:webHidden/>
                <w:color w:val="000000" w:themeColor="text1"/>
              </w:rPr>
              <w:fldChar w:fldCharType="end"/>
            </w:r>
          </w:hyperlink>
        </w:p>
        <w:p w14:paraId="0231838D" w14:textId="0A1C32C2"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21" w:history="1">
            <w:r w:rsidRPr="00D97441">
              <w:rPr>
                <w:rStyle w:val="Hyperlink"/>
                <w:rFonts w:ascii="Calibri" w:hAnsi="Calibri" w:cs="Calibri"/>
                <w:noProof/>
                <w:color w:val="000000" w:themeColor="text1"/>
                <w:lang w:val="en-GB"/>
              </w:rPr>
              <w:t>Equipment And Resources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_Toc211279821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6</w:t>
            </w:r>
            <w:r w:rsidRPr="00D97441">
              <w:rPr>
                <w:rFonts w:ascii="Calibri" w:hAnsi="Calibri" w:cs="Calibri"/>
                <w:noProof/>
                <w:webHidden/>
                <w:color w:val="000000" w:themeColor="text1"/>
              </w:rPr>
              <w:fldChar w:fldCharType="end"/>
            </w:r>
          </w:hyperlink>
        </w:p>
        <w:p w14:paraId="40905E96" w14:textId="3BBA7489"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22" w:history="1">
            <w:r w:rsidRPr="00D97441">
              <w:rPr>
                <w:rStyle w:val="Hyperlink"/>
                <w:rFonts w:ascii="Calibri" w:hAnsi="Calibri" w:cs="Calibri"/>
                <w:noProof/>
                <w:color w:val="000000" w:themeColor="text1"/>
                <w:lang w:val="en-GB"/>
              </w:rPr>
              <w:t>Health, Safety &amp; Hygiene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_Toc211279822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7</w:t>
            </w:r>
            <w:r w:rsidRPr="00D97441">
              <w:rPr>
                <w:rFonts w:ascii="Calibri" w:hAnsi="Calibri" w:cs="Calibri"/>
                <w:noProof/>
                <w:webHidden/>
                <w:color w:val="000000" w:themeColor="text1"/>
              </w:rPr>
              <w:fldChar w:fldCharType="end"/>
            </w:r>
          </w:hyperlink>
        </w:p>
        <w:p w14:paraId="57F3D2FC" w14:textId="05AD6C96" w:rsidR="00006D9E" w:rsidRPr="00D97441" w:rsidRDefault="00006D9E" w:rsidP="00486EF6">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23" w:history="1">
            <w:r w:rsidRPr="00D97441">
              <w:rPr>
                <w:rStyle w:val="Hyperlink"/>
                <w:rFonts w:ascii="Calibri" w:hAnsi="Calibri" w:cs="Calibri"/>
                <w:noProof/>
                <w:color w:val="000000" w:themeColor="text1"/>
                <w:lang w:val="en-GB"/>
              </w:rPr>
              <w:t>Staffing And Employment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_Toc211279823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11</w:t>
            </w:r>
            <w:r w:rsidRPr="00D97441">
              <w:rPr>
                <w:rFonts w:ascii="Calibri" w:hAnsi="Calibri" w:cs="Calibri"/>
                <w:noProof/>
                <w:webHidden/>
                <w:color w:val="000000" w:themeColor="text1"/>
              </w:rPr>
              <w:fldChar w:fldCharType="end"/>
            </w:r>
          </w:hyperlink>
        </w:p>
        <w:p w14:paraId="3FF1E391" w14:textId="420B9B13"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26" w:history="1">
            <w:r w:rsidRPr="00D97441">
              <w:rPr>
                <w:rStyle w:val="Hyperlink"/>
                <w:rFonts w:ascii="Calibri" w:hAnsi="Calibri" w:cs="Calibri"/>
                <w:noProof/>
                <w:color w:val="000000" w:themeColor="text1"/>
                <w:lang w:val="en-GB"/>
              </w:rPr>
              <w:t>Student Placement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_Toc211279826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12</w:t>
            </w:r>
            <w:r w:rsidRPr="00D97441">
              <w:rPr>
                <w:rFonts w:ascii="Calibri" w:hAnsi="Calibri" w:cs="Calibri"/>
                <w:noProof/>
                <w:webHidden/>
                <w:color w:val="000000" w:themeColor="text1"/>
              </w:rPr>
              <w:fldChar w:fldCharType="end"/>
            </w:r>
          </w:hyperlink>
        </w:p>
        <w:p w14:paraId="67D97A7A" w14:textId="5755D65D" w:rsidR="00006D9E" w:rsidRPr="00D97441" w:rsidRDefault="00006D9E" w:rsidP="0087625B">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27" w:history="1">
            <w:r w:rsidRPr="00D97441">
              <w:rPr>
                <w:rStyle w:val="Hyperlink"/>
                <w:rFonts w:ascii="Calibri" w:hAnsi="Calibri" w:cs="Calibri"/>
                <w:noProof/>
                <w:color w:val="000000" w:themeColor="text1"/>
                <w:lang w:val="en-GB" w:eastAsia="en-GB"/>
              </w:rPr>
              <w:t>Nutrition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_Toc211279827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13</w:t>
            </w:r>
            <w:r w:rsidRPr="00D97441">
              <w:rPr>
                <w:rFonts w:ascii="Calibri" w:hAnsi="Calibri" w:cs="Calibri"/>
                <w:noProof/>
                <w:webHidden/>
                <w:color w:val="000000" w:themeColor="text1"/>
              </w:rPr>
              <w:fldChar w:fldCharType="end"/>
            </w:r>
          </w:hyperlink>
        </w:p>
        <w:p w14:paraId="0A88A318" w14:textId="0C82AF7C" w:rsidR="00006D9E" w:rsidRPr="00D97441" w:rsidRDefault="00006D9E" w:rsidP="00E270CF">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39" w:history="1">
            <w:r w:rsidRPr="00D97441">
              <w:rPr>
                <w:rStyle w:val="Hyperlink"/>
                <w:rFonts w:ascii="Calibri" w:hAnsi="Calibri" w:cs="Calibri"/>
                <w:noProof/>
                <w:color w:val="000000" w:themeColor="text1"/>
              </w:rPr>
              <w:t>Complaints Procedures</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_Toc211279839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15</w:t>
            </w:r>
            <w:r w:rsidRPr="00D97441">
              <w:rPr>
                <w:rFonts w:ascii="Calibri" w:hAnsi="Calibri" w:cs="Calibri"/>
                <w:noProof/>
                <w:webHidden/>
                <w:color w:val="000000" w:themeColor="text1"/>
              </w:rPr>
              <w:fldChar w:fldCharType="end"/>
            </w:r>
          </w:hyperlink>
        </w:p>
        <w:p w14:paraId="36E58E23" w14:textId="7AE51F5D"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41" w:history="1">
            <w:r w:rsidRPr="00D97441">
              <w:rPr>
                <w:rStyle w:val="Hyperlink"/>
                <w:rFonts w:ascii="Calibri" w:hAnsi="Calibri" w:cs="Calibri"/>
                <w:noProof/>
                <w:color w:val="000000" w:themeColor="text1"/>
                <w:lang w:val="en-GB"/>
              </w:rPr>
              <w:t>Confidentiality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_Toc211279841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17</w:t>
            </w:r>
            <w:r w:rsidRPr="00D97441">
              <w:rPr>
                <w:rFonts w:ascii="Calibri" w:hAnsi="Calibri" w:cs="Calibri"/>
                <w:noProof/>
                <w:webHidden/>
                <w:color w:val="000000" w:themeColor="text1"/>
              </w:rPr>
              <w:fldChar w:fldCharType="end"/>
            </w:r>
          </w:hyperlink>
        </w:p>
        <w:p w14:paraId="225ADD2C" w14:textId="38AB77C3"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43" w:history="1">
            <w:r w:rsidRPr="00D97441">
              <w:rPr>
                <w:rStyle w:val="Hyperlink"/>
                <w:rFonts w:ascii="Calibri" w:hAnsi="Calibri" w:cs="Calibri"/>
                <w:noProof/>
                <w:color w:val="000000" w:themeColor="text1"/>
                <w:lang w:val="en-GB"/>
              </w:rPr>
              <w:t>Special Educational Needs And Disability Policy (SEND)</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_Toc211279843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18</w:t>
            </w:r>
            <w:r w:rsidRPr="00D97441">
              <w:rPr>
                <w:rFonts w:ascii="Calibri" w:hAnsi="Calibri" w:cs="Calibri"/>
                <w:noProof/>
                <w:webHidden/>
                <w:color w:val="000000" w:themeColor="text1"/>
              </w:rPr>
              <w:fldChar w:fldCharType="end"/>
            </w:r>
          </w:hyperlink>
        </w:p>
        <w:p w14:paraId="12E3992F" w14:textId="17CA700C"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44" w:history="1">
            <w:r w:rsidRPr="00D97441">
              <w:rPr>
                <w:rStyle w:val="Hyperlink"/>
                <w:rFonts w:ascii="Calibri" w:hAnsi="Calibri" w:cs="Calibri"/>
                <w:noProof/>
                <w:color w:val="000000" w:themeColor="text1"/>
                <w:lang w:val="en-GB"/>
              </w:rPr>
              <w:t>Equality And Diversity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_Toc211279844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19</w:t>
            </w:r>
            <w:r w:rsidRPr="00D97441">
              <w:rPr>
                <w:rFonts w:ascii="Calibri" w:hAnsi="Calibri" w:cs="Calibri"/>
                <w:noProof/>
                <w:webHidden/>
                <w:color w:val="000000" w:themeColor="text1"/>
              </w:rPr>
              <w:fldChar w:fldCharType="end"/>
            </w:r>
          </w:hyperlink>
        </w:p>
        <w:p w14:paraId="7DAF6D64" w14:textId="4BC435B2" w:rsidR="00006D9E" w:rsidRPr="00D97441" w:rsidRDefault="00006D9E" w:rsidP="00D81688">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45" w:history="1">
            <w:r w:rsidRPr="00D97441">
              <w:rPr>
                <w:rStyle w:val="Hyperlink"/>
                <w:rFonts w:ascii="Calibri" w:hAnsi="Calibri" w:cs="Calibri"/>
                <w:noProof/>
                <w:color w:val="000000" w:themeColor="text1"/>
              </w:rPr>
              <w:t>Safeguarding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_Toc211279845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21</w:t>
            </w:r>
            <w:r w:rsidRPr="00D97441">
              <w:rPr>
                <w:rFonts w:ascii="Calibri" w:hAnsi="Calibri" w:cs="Calibri"/>
                <w:noProof/>
                <w:webHidden/>
                <w:color w:val="000000" w:themeColor="text1"/>
              </w:rPr>
              <w:fldChar w:fldCharType="end"/>
            </w:r>
          </w:hyperlink>
        </w:p>
        <w:p w14:paraId="3F0C490B" w14:textId="38779E15" w:rsidR="00006D9E" w:rsidRPr="00D97441" w:rsidRDefault="00006D9E" w:rsidP="004C776A">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56" w:history="1">
            <w:r w:rsidRPr="00D97441">
              <w:rPr>
                <w:rStyle w:val="Hyperlink"/>
                <w:rFonts w:ascii="Calibri" w:hAnsi="Calibri" w:cs="Calibri"/>
                <w:noProof/>
                <w:color w:val="000000" w:themeColor="text1"/>
                <w:lang w:val="en-GB"/>
              </w:rPr>
              <w:t>Whistleblowing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_Toc211279856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25</w:t>
            </w:r>
            <w:r w:rsidRPr="00D97441">
              <w:rPr>
                <w:rFonts w:ascii="Calibri" w:hAnsi="Calibri" w:cs="Calibri"/>
                <w:noProof/>
                <w:webHidden/>
                <w:color w:val="000000" w:themeColor="text1"/>
              </w:rPr>
              <w:fldChar w:fldCharType="end"/>
            </w:r>
          </w:hyperlink>
        </w:p>
        <w:p w14:paraId="136F86D9" w14:textId="53F28573"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70" w:history="1">
            <w:r w:rsidRPr="00D97441">
              <w:rPr>
                <w:rStyle w:val="Hyperlink"/>
                <w:rFonts w:ascii="Calibri" w:hAnsi="Calibri" w:cs="Calibri"/>
                <w:noProof/>
                <w:color w:val="000000" w:themeColor="text1"/>
                <w:lang w:val="en-GB"/>
              </w:rPr>
              <w:t>Behaviour Management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_Toc211279870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26</w:t>
            </w:r>
            <w:r w:rsidRPr="00D97441">
              <w:rPr>
                <w:rFonts w:ascii="Calibri" w:hAnsi="Calibri" w:cs="Calibri"/>
                <w:noProof/>
                <w:webHidden/>
                <w:color w:val="000000" w:themeColor="text1"/>
              </w:rPr>
              <w:fldChar w:fldCharType="end"/>
            </w:r>
          </w:hyperlink>
        </w:p>
        <w:p w14:paraId="671F5D31" w14:textId="1FE20982"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77" w:history="1">
            <w:r w:rsidRPr="00D97441">
              <w:rPr>
                <w:rStyle w:val="Hyperlink"/>
                <w:rFonts w:ascii="Calibri" w:hAnsi="Calibri" w:cs="Calibri"/>
                <w:noProof/>
                <w:color w:val="000000" w:themeColor="text1"/>
              </w:rPr>
              <w:t>Uncollected Child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_Toc211279877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28</w:t>
            </w:r>
            <w:r w:rsidRPr="00D97441">
              <w:rPr>
                <w:rFonts w:ascii="Calibri" w:hAnsi="Calibri" w:cs="Calibri"/>
                <w:noProof/>
                <w:webHidden/>
                <w:color w:val="000000" w:themeColor="text1"/>
              </w:rPr>
              <w:fldChar w:fldCharType="end"/>
            </w:r>
          </w:hyperlink>
        </w:p>
        <w:p w14:paraId="74A544C1" w14:textId="5F5CD472" w:rsidR="00006D9E" w:rsidRPr="00D97441" w:rsidRDefault="00006D9E" w:rsidP="00C13CA7">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78" w:history="1">
            <w:r w:rsidRPr="00D97441">
              <w:rPr>
                <w:rStyle w:val="Hyperlink"/>
                <w:rFonts w:ascii="Calibri" w:hAnsi="Calibri" w:cs="Calibri"/>
                <w:noProof/>
                <w:color w:val="000000" w:themeColor="text1"/>
              </w:rPr>
              <w:t>Statement of intent</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_Toc211279878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28</w:t>
            </w:r>
            <w:r w:rsidRPr="00D97441">
              <w:rPr>
                <w:rFonts w:ascii="Calibri" w:hAnsi="Calibri" w:cs="Calibri"/>
                <w:noProof/>
                <w:webHidden/>
                <w:color w:val="000000" w:themeColor="text1"/>
              </w:rPr>
              <w:fldChar w:fldCharType="end"/>
            </w:r>
          </w:hyperlink>
        </w:p>
        <w:p w14:paraId="052D0DCE" w14:textId="7D12DC8C"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81" w:history="1">
            <w:r w:rsidRPr="00D97441">
              <w:rPr>
                <w:rStyle w:val="Hyperlink"/>
                <w:rFonts w:ascii="Calibri" w:hAnsi="Calibri" w:cs="Calibri"/>
                <w:noProof/>
                <w:color w:val="000000" w:themeColor="text1"/>
              </w:rPr>
              <w:t>Missing Child Policy/Procedure</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_Toc211279881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29</w:t>
            </w:r>
            <w:r w:rsidRPr="00D97441">
              <w:rPr>
                <w:rFonts w:ascii="Calibri" w:hAnsi="Calibri" w:cs="Calibri"/>
                <w:noProof/>
                <w:webHidden/>
                <w:color w:val="000000" w:themeColor="text1"/>
              </w:rPr>
              <w:fldChar w:fldCharType="end"/>
            </w:r>
          </w:hyperlink>
        </w:p>
        <w:p w14:paraId="2C77385C" w14:textId="43A81C38"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82" w:history="1">
            <w:r w:rsidRPr="00D97441">
              <w:rPr>
                <w:rStyle w:val="Hyperlink"/>
                <w:rFonts w:ascii="Calibri" w:hAnsi="Calibri" w:cs="Calibri"/>
                <w:noProof/>
                <w:color w:val="000000" w:themeColor="text1"/>
              </w:rPr>
              <w:t>Outdoor Play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_Toc211279882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30</w:t>
            </w:r>
            <w:r w:rsidRPr="00D97441">
              <w:rPr>
                <w:rFonts w:ascii="Calibri" w:hAnsi="Calibri" w:cs="Calibri"/>
                <w:noProof/>
                <w:webHidden/>
                <w:color w:val="000000" w:themeColor="text1"/>
              </w:rPr>
              <w:fldChar w:fldCharType="end"/>
            </w:r>
          </w:hyperlink>
        </w:p>
        <w:p w14:paraId="74B9E573" w14:textId="3AC2E690" w:rsidR="00006D9E" w:rsidRPr="00D97441" w:rsidRDefault="00006D9E">
          <w:pPr>
            <w:pStyle w:val="TOC1"/>
            <w:tabs>
              <w:tab w:val="right" w:leader="dot" w:pos="9912"/>
            </w:tabs>
            <w:rPr>
              <w:rFonts w:ascii="Calibri" w:eastAsiaTheme="minorEastAsia" w:hAnsi="Calibri" w:cs="Calibri"/>
              <w:noProof/>
              <w:color w:val="000000" w:themeColor="text1"/>
              <w:kern w:val="2"/>
              <w:lang w:val="en-GB" w:eastAsia="en-GB"/>
              <w14:ligatures w14:val="standardContextual"/>
            </w:rPr>
          </w:pPr>
          <w:hyperlink w:anchor="_Toc211279883" w:history="1">
            <w:r w:rsidRPr="00D97441">
              <w:rPr>
                <w:rStyle w:val="Hyperlink"/>
                <w:rFonts w:ascii="Calibri" w:hAnsi="Calibri" w:cs="Calibri"/>
                <w:noProof/>
                <w:color w:val="000000" w:themeColor="text1"/>
              </w:rPr>
              <w:t>Sustainability policy</w:t>
            </w:r>
            <w:r w:rsidRPr="00D97441">
              <w:rPr>
                <w:rFonts w:ascii="Calibri" w:hAnsi="Calibri" w:cs="Calibri"/>
                <w:noProof/>
                <w:webHidden/>
                <w:color w:val="000000" w:themeColor="text1"/>
              </w:rPr>
              <w:tab/>
            </w:r>
            <w:r w:rsidRPr="00D97441">
              <w:rPr>
                <w:rFonts w:ascii="Calibri" w:hAnsi="Calibri" w:cs="Calibri"/>
                <w:noProof/>
                <w:webHidden/>
                <w:color w:val="000000" w:themeColor="text1"/>
              </w:rPr>
              <w:fldChar w:fldCharType="begin"/>
            </w:r>
            <w:r w:rsidRPr="00D97441">
              <w:rPr>
                <w:rFonts w:ascii="Calibri" w:hAnsi="Calibri" w:cs="Calibri"/>
                <w:noProof/>
                <w:webHidden/>
                <w:color w:val="000000" w:themeColor="text1"/>
              </w:rPr>
              <w:instrText xml:space="preserve"> PAGEREF _Toc211279883 \h </w:instrText>
            </w:r>
            <w:r w:rsidRPr="00D97441">
              <w:rPr>
                <w:rFonts w:ascii="Calibri" w:hAnsi="Calibri" w:cs="Calibri"/>
                <w:noProof/>
                <w:webHidden/>
                <w:color w:val="000000" w:themeColor="text1"/>
              </w:rPr>
            </w:r>
            <w:r w:rsidRPr="00D97441">
              <w:rPr>
                <w:rFonts w:ascii="Calibri" w:hAnsi="Calibri" w:cs="Calibri"/>
                <w:noProof/>
                <w:webHidden/>
                <w:color w:val="000000" w:themeColor="text1"/>
              </w:rPr>
              <w:fldChar w:fldCharType="separate"/>
            </w:r>
            <w:r w:rsidR="00D97441">
              <w:rPr>
                <w:rFonts w:ascii="Calibri" w:hAnsi="Calibri" w:cs="Calibri"/>
                <w:noProof/>
                <w:webHidden/>
                <w:color w:val="000000" w:themeColor="text1"/>
              </w:rPr>
              <w:t>31</w:t>
            </w:r>
            <w:r w:rsidRPr="00D97441">
              <w:rPr>
                <w:rFonts w:ascii="Calibri" w:hAnsi="Calibri" w:cs="Calibri"/>
                <w:noProof/>
                <w:webHidden/>
                <w:color w:val="000000" w:themeColor="text1"/>
              </w:rPr>
              <w:fldChar w:fldCharType="end"/>
            </w:r>
          </w:hyperlink>
        </w:p>
        <w:p w14:paraId="2F68FCC7" w14:textId="21DC4AF4" w:rsidR="00006D9E" w:rsidRPr="00D97441" w:rsidRDefault="00006D9E">
          <w:pPr>
            <w:pStyle w:val="TOC3"/>
            <w:tabs>
              <w:tab w:val="right" w:leader="dot" w:pos="9912"/>
            </w:tabs>
            <w:rPr>
              <w:rFonts w:ascii="Calibri" w:eastAsiaTheme="minorEastAsia" w:hAnsi="Calibri" w:cs="Calibri"/>
              <w:noProof/>
              <w:color w:val="000000" w:themeColor="text1"/>
              <w:kern w:val="2"/>
              <w:lang w:val="en-GB" w:eastAsia="en-GB"/>
              <w14:ligatures w14:val="standardContextual"/>
            </w:rPr>
          </w:pPr>
        </w:p>
        <w:p w14:paraId="63091F5F" w14:textId="356CE2CC" w:rsidR="00006D9E" w:rsidRPr="00D97441" w:rsidRDefault="00006D9E">
          <w:pPr>
            <w:pStyle w:val="TOC2"/>
            <w:rPr>
              <w:rFonts w:eastAsiaTheme="minorEastAsia" w:cs="Calibri"/>
              <w:color w:val="000000" w:themeColor="text1"/>
              <w:kern w:val="2"/>
              <w:sz w:val="20"/>
              <w:szCs w:val="20"/>
              <w14:ligatures w14:val="standardContextual"/>
            </w:rPr>
          </w:pPr>
        </w:p>
        <w:p w14:paraId="70055A2C" w14:textId="7CA7336D" w:rsidR="00006D9E" w:rsidRPr="00D97441" w:rsidRDefault="00006D9E">
          <w:pPr>
            <w:pStyle w:val="TOC2"/>
            <w:rPr>
              <w:rFonts w:eastAsiaTheme="minorEastAsia" w:cs="Calibri"/>
              <w:color w:val="000000" w:themeColor="text1"/>
              <w:kern w:val="2"/>
              <w:sz w:val="20"/>
              <w:szCs w:val="20"/>
              <w14:ligatures w14:val="standardContextual"/>
            </w:rPr>
          </w:pPr>
        </w:p>
        <w:p w14:paraId="62E9583D" w14:textId="186141F3" w:rsidR="00CB05BF" w:rsidRPr="00D97441" w:rsidRDefault="00CB05BF">
          <w:pPr>
            <w:rPr>
              <w:rFonts w:ascii="Calibri" w:hAnsi="Calibri" w:cs="Calibri"/>
              <w:sz w:val="24"/>
              <w:szCs w:val="24"/>
            </w:rPr>
          </w:pPr>
          <w:r w:rsidRPr="00D97441">
            <w:rPr>
              <w:rFonts w:ascii="Calibri" w:hAnsi="Calibri" w:cs="Calibri"/>
              <w:b/>
              <w:bCs/>
              <w:noProof/>
              <w:color w:val="000000" w:themeColor="text1"/>
            </w:rPr>
            <w:fldChar w:fldCharType="end"/>
          </w:r>
        </w:p>
      </w:sdtContent>
    </w:sdt>
    <w:p w14:paraId="068DF1FA" w14:textId="706ECE1E" w:rsidR="00662949" w:rsidRPr="00D97441" w:rsidRDefault="00662949" w:rsidP="00662949">
      <w:pPr>
        <w:widowControl/>
        <w:overflowPunct/>
        <w:autoSpaceDE/>
        <w:autoSpaceDN/>
        <w:adjustRightInd/>
        <w:rPr>
          <w:rFonts w:ascii="Calibri" w:hAnsi="Calibri" w:cs="Calibri"/>
          <w:sz w:val="24"/>
          <w:szCs w:val="24"/>
          <w:lang w:val="en-GB"/>
        </w:rPr>
      </w:pPr>
    </w:p>
    <w:p w14:paraId="1566CE81" w14:textId="77777777" w:rsidR="003C044C" w:rsidRPr="00D97441" w:rsidRDefault="003C044C" w:rsidP="003C044C">
      <w:pPr>
        <w:rPr>
          <w:rFonts w:ascii="Calibri" w:hAnsi="Calibri" w:cs="Calibri"/>
          <w:lang w:val="en-GB"/>
        </w:rPr>
      </w:pPr>
      <w:r w:rsidRPr="00D97441">
        <w:rPr>
          <w:rFonts w:ascii="Calibri" w:hAnsi="Calibri" w:cs="Calibri"/>
          <w:lang w:val="en-GB"/>
        </w:rPr>
        <w:t>Please  note:</w:t>
      </w:r>
    </w:p>
    <w:p w14:paraId="1E752D5D" w14:textId="77777777" w:rsidR="003C044C" w:rsidRPr="00D97441" w:rsidRDefault="003C044C" w:rsidP="003C044C">
      <w:pPr>
        <w:rPr>
          <w:rFonts w:ascii="Calibri" w:hAnsi="Calibri" w:cs="Calibri"/>
          <w:lang w:val="en-GB"/>
        </w:rPr>
      </w:pPr>
    </w:p>
    <w:p w14:paraId="098949C7" w14:textId="106CC269" w:rsidR="003C044C" w:rsidRPr="00D97441" w:rsidRDefault="00E4449D" w:rsidP="00E4449D">
      <w:pPr>
        <w:pStyle w:val="ListParagraph"/>
        <w:numPr>
          <w:ilvl w:val="0"/>
          <w:numId w:val="86"/>
        </w:numPr>
        <w:rPr>
          <w:rFonts w:ascii="Calibri" w:hAnsi="Calibri" w:cs="Calibri"/>
          <w:lang w:val="en-GB"/>
        </w:rPr>
      </w:pPr>
      <w:r w:rsidRPr="00D97441">
        <w:rPr>
          <w:rFonts w:ascii="Calibri" w:hAnsi="Calibri" w:cs="Calibri"/>
          <w:lang w:val="en-GB"/>
        </w:rPr>
        <w:t>Where reference is made to “parents” this includes carers/other adults with parental responsibility</w:t>
      </w:r>
    </w:p>
    <w:p w14:paraId="1C4F01E7" w14:textId="3E7E0D8A" w:rsidR="00E4449D" w:rsidRPr="00D97441" w:rsidRDefault="00CC257C" w:rsidP="0013069F">
      <w:pPr>
        <w:pStyle w:val="ListParagraph"/>
        <w:numPr>
          <w:ilvl w:val="0"/>
          <w:numId w:val="86"/>
        </w:numPr>
        <w:rPr>
          <w:rFonts w:ascii="Calibri" w:hAnsi="Calibri" w:cs="Calibri"/>
          <w:lang w:val="en-GB"/>
        </w:rPr>
      </w:pPr>
      <w:r w:rsidRPr="00D97441">
        <w:rPr>
          <w:rFonts w:ascii="Calibri" w:hAnsi="Calibri" w:cs="Calibri"/>
          <w:lang w:val="en-GB"/>
        </w:rPr>
        <w:t>That “</w:t>
      </w:r>
      <w:r w:rsidR="0013069F" w:rsidRPr="00D97441">
        <w:rPr>
          <w:rFonts w:ascii="Calibri" w:hAnsi="Calibri" w:cs="Calibri"/>
          <w:lang w:val="en-GB"/>
        </w:rPr>
        <w:t>w</w:t>
      </w:r>
      <w:r w:rsidRPr="00D97441">
        <w:rPr>
          <w:rFonts w:ascii="Calibri" w:hAnsi="Calibri" w:cs="Calibri"/>
          <w:lang w:val="en-GB"/>
        </w:rPr>
        <w:t>e</w:t>
      </w:r>
      <w:r w:rsidR="0013069F" w:rsidRPr="00D97441">
        <w:rPr>
          <w:rFonts w:ascii="Calibri" w:hAnsi="Calibri" w:cs="Calibri"/>
          <w:lang w:val="en-GB"/>
        </w:rPr>
        <w:t>, o</w:t>
      </w:r>
      <w:r w:rsidR="001D27FA" w:rsidRPr="00D97441">
        <w:rPr>
          <w:rFonts w:ascii="Calibri" w:hAnsi="Calibri" w:cs="Calibri"/>
          <w:lang w:val="en-GB"/>
        </w:rPr>
        <w:t>ur</w:t>
      </w:r>
      <w:r w:rsidR="0013069F" w:rsidRPr="00D97441">
        <w:rPr>
          <w:rFonts w:ascii="Calibri" w:hAnsi="Calibri" w:cs="Calibri"/>
          <w:lang w:val="en-GB"/>
        </w:rPr>
        <w:t xml:space="preserve">, us and the setting” </w:t>
      </w:r>
      <w:r w:rsidRPr="00D97441">
        <w:rPr>
          <w:rFonts w:ascii="Calibri" w:hAnsi="Calibri" w:cs="Calibri"/>
          <w:lang w:val="en-GB"/>
        </w:rPr>
        <w:t>can also be read as “The Wendy House”</w:t>
      </w:r>
    </w:p>
    <w:p w14:paraId="53AF9B29" w14:textId="77777777" w:rsidR="008437F4" w:rsidRPr="00D97441" w:rsidRDefault="008437F4" w:rsidP="003C044C">
      <w:pPr>
        <w:rPr>
          <w:rFonts w:ascii="Calibri" w:hAnsi="Calibri" w:cs="Calibri"/>
          <w:lang w:val="en-GB"/>
        </w:rPr>
      </w:pPr>
    </w:p>
    <w:p w14:paraId="20847D6B" w14:textId="7A12E53F" w:rsidR="008437F4" w:rsidRPr="00D97441" w:rsidRDefault="008437F4" w:rsidP="003C044C">
      <w:pPr>
        <w:rPr>
          <w:rFonts w:ascii="Calibri" w:hAnsi="Calibri" w:cs="Calibri"/>
          <w:lang w:val="en-GB"/>
        </w:rPr>
      </w:pPr>
      <w:r w:rsidRPr="00D97441">
        <w:rPr>
          <w:rFonts w:ascii="Calibri" w:hAnsi="Calibri" w:cs="Calibri"/>
          <w:lang w:val="en-GB"/>
        </w:rPr>
        <w:t xml:space="preserve">Our policies and procedures contain the rules required for running the setting </w:t>
      </w:r>
      <w:r w:rsidR="00E7247A" w:rsidRPr="00D97441">
        <w:rPr>
          <w:rFonts w:ascii="Calibri" w:hAnsi="Calibri" w:cs="Calibri"/>
          <w:lang w:val="en-GB"/>
        </w:rPr>
        <w:t>in a way which complies with the requirements of the Early Years Foundation stage a</w:t>
      </w:r>
      <w:r w:rsidR="003D18F8" w:rsidRPr="00D97441">
        <w:rPr>
          <w:rFonts w:ascii="Calibri" w:hAnsi="Calibri" w:cs="Calibri"/>
          <w:lang w:val="en-GB"/>
        </w:rPr>
        <w:t>nd Ofsted registration, and should be adhered to.</w:t>
      </w:r>
    </w:p>
    <w:p w14:paraId="6EB314CA" w14:textId="77777777" w:rsidR="003D18F8" w:rsidRPr="00D97441" w:rsidRDefault="003D18F8" w:rsidP="003C044C">
      <w:pPr>
        <w:rPr>
          <w:rFonts w:ascii="Calibri" w:hAnsi="Calibri" w:cs="Calibri"/>
          <w:lang w:val="en-GB"/>
        </w:rPr>
      </w:pPr>
    </w:p>
    <w:p w14:paraId="4107A2FF" w14:textId="284E20D3" w:rsidR="008437F4" w:rsidRPr="00D97441" w:rsidRDefault="003A32D7" w:rsidP="003C044C">
      <w:pPr>
        <w:rPr>
          <w:rFonts w:ascii="Calibri" w:hAnsi="Calibri" w:cs="Calibri"/>
          <w:lang w:val="en-GB"/>
        </w:rPr>
      </w:pPr>
      <w:r w:rsidRPr="00D97441">
        <w:rPr>
          <w:rFonts w:ascii="Calibri" w:hAnsi="Calibri" w:cs="Calibri"/>
          <w:lang w:val="en-GB"/>
        </w:rPr>
        <w:t>Our policies and procedures are continually monitored and are reviewed at least o</w:t>
      </w:r>
      <w:r w:rsidR="00C064CF" w:rsidRPr="00D97441">
        <w:rPr>
          <w:rFonts w:ascii="Calibri" w:hAnsi="Calibri" w:cs="Calibri"/>
          <w:lang w:val="en-GB"/>
        </w:rPr>
        <w:t>nce a year and are updated as necessary.</w:t>
      </w:r>
    </w:p>
    <w:p w14:paraId="73A06BA7" w14:textId="5B0A4456" w:rsidR="008437F4" w:rsidRPr="00D97441" w:rsidRDefault="008437F4" w:rsidP="003C044C">
      <w:pPr>
        <w:rPr>
          <w:rFonts w:ascii="Calibri" w:hAnsi="Calibri" w:cs="Calibri"/>
          <w:lang w:val="en-GB"/>
        </w:rPr>
        <w:sectPr w:rsidR="008437F4" w:rsidRPr="00D97441" w:rsidSect="006A1F34">
          <w:headerReference w:type="even" r:id="rId22"/>
          <w:headerReference w:type="default" r:id="rId23"/>
          <w:footerReference w:type="even" r:id="rId24"/>
          <w:footerReference w:type="default" r:id="rId25"/>
          <w:pgSz w:w="11907" w:h="16840" w:code="9"/>
          <w:pgMar w:top="1440" w:right="851" w:bottom="567" w:left="1134" w:header="709" w:footer="0" w:gutter="0"/>
          <w:cols w:space="708"/>
          <w:titlePg/>
          <w:docGrid w:linePitch="360"/>
        </w:sectPr>
      </w:pPr>
    </w:p>
    <w:p w14:paraId="1281B769" w14:textId="69C9B917" w:rsidR="00DF00DD" w:rsidRPr="00D97441" w:rsidRDefault="009D68A4" w:rsidP="00EE56D4">
      <w:pPr>
        <w:pStyle w:val="Heading1"/>
        <w:rPr>
          <w:rFonts w:ascii="Calibri" w:hAnsi="Calibri" w:cs="Calibri"/>
          <w:color w:val="77206D" w:themeColor="accent5" w:themeShade="BF"/>
          <w:lang w:val="en-GB"/>
        </w:rPr>
      </w:pPr>
      <w:bookmarkStart w:id="0" w:name="_Toc211279818"/>
      <w:r w:rsidRPr="00D97441">
        <w:rPr>
          <w:rFonts w:ascii="Calibri" w:hAnsi="Calibri" w:cs="Calibri"/>
          <w:color w:val="77206D" w:themeColor="accent5" w:themeShade="BF"/>
          <w:lang w:val="en-GB"/>
        </w:rPr>
        <w:lastRenderedPageBreak/>
        <w:t xml:space="preserve">Admissions </w:t>
      </w:r>
      <w:r w:rsidR="00B84EE6" w:rsidRPr="00D97441">
        <w:rPr>
          <w:rFonts w:ascii="Calibri" w:hAnsi="Calibri" w:cs="Calibri"/>
          <w:color w:val="77206D" w:themeColor="accent5" w:themeShade="BF"/>
          <w:lang w:val="en-GB"/>
        </w:rPr>
        <w:t>Policy</w:t>
      </w:r>
      <w:bookmarkEnd w:id="0"/>
    </w:p>
    <w:p w14:paraId="1C9AA454" w14:textId="77777777" w:rsidR="00740BC0" w:rsidRPr="00D97441" w:rsidRDefault="00740BC0" w:rsidP="00216FFB">
      <w:pPr>
        <w:jc w:val="both"/>
        <w:rPr>
          <w:rFonts w:ascii="Calibri" w:hAnsi="Calibri" w:cs="Calibri"/>
          <w:lang w:val="en-GB"/>
        </w:rPr>
      </w:pPr>
    </w:p>
    <w:p w14:paraId="64D511EF" w14:textId="77777777" w:rsidR="00CA4632" w:rsidRPr="00D97441" w:rsidRDefault="00CA4632" w:rsidP="00596F20">
      <w:pPr>
        <w:jc w:val="both"/>
        <w:rPr>
          <w:rFonts w:ascii="Calibri" w:hAnsi="Calibri" w:cs="Calibri"/>
          <w:color w:val="000000" w:themeColor="text1"/>
          <w:lang w:val="en-GB"/>
        </w:rPr>
      </w:pPr>
      <w:r w:rsidRPr="00D97441">
        <w:rPr>
          <w:rFonts w:ascii="Calibri" w:hAnsi="Calibri" w:cs="Calibri"/>
          <w:color w:val="000000" w:themeColor="text1"/>
          <w:lang w:val="en-GB"/>
        </w:rPr>
        <w:t>Statement of intent</w:t>
      </w:r>
    </w:p>
    <w:p w14:paraId="1EF50136" w14:textId="248A9C47" w:rsidR="001677F9" w:rsidRPr="00D97441" w:rsidRDefault="00F24BAE" w:rsidP="00596F20">
      <w:pPr>
        <w:jc w:val="both"/>
        <w:rPr>
          <w:rFonts w:ascii="Calibri" w:hAnsi="Calibri" w:cs="Calibri"/>
          <w:color w:val="000000" w:themeColor="text1"/>
          <w:lang w:val="en-GB"/>
        </w:rPr>
      </w:pPr>
      <w:r w:rsidRPr="00D97441">
        <w:rPr>
          <w:rFonts w:ascii="Calibri" w:hAnsi="Calibri" w:cs="Calibri"/>
          <w:color w:val="000000" w:themeColor="text1"/>
          <w:lang w:val="en-GB"/>
        </w:rPr>
        <w:t>It is our intention to make</w:t>
      </w:r>
      <w:r w:rsidR="00D2565D" w:rsidRPr="00D97441">
        <w:rPr>
          <w:rFonts w:ascii="Calibri" w:hAnsi="Calibri" w:cs="Calibri"/>
          <w:color w:val="000000" w:themeColor="text1"/>
          <w:lang w:val="en-GB"/>
        </w:rPr>
        <w:t xml:space="preserve"> The Wendy House</w:t>
      </w:r>
      <w:r w:rsidR="008505D7" w:rsidRPr="00D97441">
        <w:rPr>
          <w:rFonts w:ascii="Calibri" w:hAnsi="Calibri" w:cs="Calibri"/>
          <w:color w:val="000000" w:themeColor="text1"/>
          <w:lang w:val="en-GB"/>
        </w:rPr>
        <w:t xml:space="preserve"> genuinely accessible to children and families from all sect</w:t>
      </w:r>
      <w:r w:rsidR="009343AC" w:rsidRPr="00D97441">
        <w:rPr>
          <w:rFonts w:ascii="Calibri" w:hAnsi="Calibri" w:cs="Calibri"/>
          <w:color w:val="000000" w:themeColor="text1"/>
          <w:lang w:val="en-GB"/>
        </w:rPr>
        <w:t>ions of the community.</w:t>
      </w:r>
    </w:p>
    <w:p w14:paraId="62050B14" w14:textId="77777777" w:rsidR="00FB1160" w:rsidRPr="00D97441" w:rsidRDefault="00FB1160" w:rsidP="00596F20">
      <w:pPr>
        <w:jc w:val="both"/>
        <w:rPr>
          <w:rFonts w:ascii="Calibri" w:hAnsi="Calibri" w:cs="Calibri"/>
          <w:color w:val="000000" w:themeColor="text1"/>
          <w:lang w:val="en-GB"/>
        </w:rPr>
      </w:pPr>
    </w:p>
    <w:p w14:paraId="161635EA" w14:textId="77777777" w:rsidR="00615BE5" w:rsidRPr="00D97441" w:rsidRDefault="00FB1160" w:rsidP="00615BE5">
      <w:pPr>
        <w:jc w:val="both"/>
        <w:rPr>
          <w:rFonts w:ascii="Calibri" w:hAnsi="Calibri" w:cs="Calibri"/>
          <w:color w:val="000000" w:themeColor="text1"/>
          <w:lang w:val="en-GB"/>
        </w:rPr>
      </w:pPr>
      <w:r w:rsidRPr="00D97441">
        <w:rPr>
          <w:rFonts w:ascii="Calibri" w:hAnsi="Calibri" w:cs="Calibri"/>
          <w:color w:val="000000" w:themeColor="text1"/>
          <w:lang w:val="en-GB"/>
        </w:rPr>
        <w:t>Aims</w:t>
      </w:r>
    </w:p>
    <w:p w14:paraId="307F4971" w14:textId="0A9876E7" w:rsidR="0009719F" w:rsidRPr="00D97441" w:rsidRDefault="0009719F" w:rsidP="0036634D">
      <w:pPr>
        <w:pStyle w:val="ListParagraph"/>
        <w:numPr>
          <w:ilvl w:val="0"/>
          <w:numId w:val="87"/>
        </w:numPr>
        <w:ind w:left="360"/>
        <w:jc w:val="both"/>
        <w:rPr>
          <w:rFonts w:ascii="Calibri" w:hAnsi="Calibri" w:cs="Calibri"/>
          <w:color w:val="000000" w:themeColor="text1"/>
          <w:lang w:val="en-GB"/>
        </w:rPr>
      </w:pPr>
      <w:r w:rsidRPr="00D97441">
        <w:rPr>
          <w:rStyle w:val="s1"/>
          <w:rFonts w:ascii="Calibri" w:hAnsi="Calibri" w:cs="Calibri"/>
          <w:color w:val="000000" w:themeColor="text1"/>
        </w:rPr>
        <w:t>To ensure admissions are fair, transparent, and inclusive.</w:t>
      </w:r>
    </w:p>
    <w:p w14:paraId="1E313FA8" w14:textId="77777777" w:rsidR="0009719F" w:rsidRPr="00D97441" w:rsidRDefault="0009719F" w:rsidP="0036634D">
      <w:pPr>
        <w:pStyle w:val="p1"/>
        <w:numPr>
          <w:ilvl w:val="0"/>
          <w:numId w:val="84"/>
        </w:numPr>
        <w:tabs>
          <w:tab w:val="clear" w:pos="720"/>
          <w:tab w:val="num" w:pos="360"/>
        </w:tabs>
        <w:spacing w:before="0" w:beforeAutospacing="0"/>
        <w:ind w:left="360"/>
        <w:divId w:val="477766191"/>
        <w:rPr>
          <w:rFonts w:ascii="Calibri" w:hAnsi="Calibri" w:cs="Calibri"/>
          <w:color w:val="000000" w:themeColor="text1"/>
          <w:sz w:val="20"/>
          <w:szCs w:val="20"/>
        </w:rPr>
      </w:pPr>
      <w:r w:rsidRPr="00D97441">
        <w:rPr>
          <w:rStyle w:val="s1"/>
          <w:rFonts w:ascii="Calibri" w:hAnsi="Calibri" w:cs="Calibri"/>
          <w:color w:val="000000" w:themeColor="text1"/>
          <w:sz w:val="20"/>
          <w:szCs w:val="20"/>
        </w:rPr>
        <w:t>To provide accessible childcare to families regardless of ethnic, cultural, religious, or social background, gender, or ability.</w:t>
      </w:r>
    </w:p>
    <w:p w14:paraId="6263CE12" w14:textId="77777777" w:rsidR="0009719F" w:rsidRPr="00D97441" w:rsidRDefault="0009719F" w:rsidP="0036634D">
      <w:pPr>
        <w:pStyle w:val="p1"/>
        <w:numPr>
          <w:ilvl w:val="0"/>
          <w:numId w:val="84"/>
        </w:numPr>
        <w:tabs>
          <w:tab w:val="clear" w:pos="720"/>
          <w:tab w:val="num" w:pos="360"/>
        </w:tabs>
        <w:ind w:left="360"/>
        <w:divId w:val="477766191"/>
        <w:rPr>
          <w:rFonts w:ascii="Calibri" w:hAnsi="Calibri" w:cs="Calibri"/>
          <w:color w:val="000000" w:themeColor="text1"/>
          <w:sz w:val="20"/>
          <w:szCs w:val="20"/>
        </w:rPr>
      </w:pPr>
      <w:r w:rsidRPr="00D97441">
        <w:rPr>
          <w:rStyle w:val="s1"/>
          <w:rFonts w:ascii="Calibri" w:hAnsi="Calibri" w:cs="Calibri"/>
          <w:color w:val="000000" w:themeColor="text1"/>
          <w:sz w:val="20"/>
          <w:szCs w:val="20"/>
        </w:rPr>
        <w:t>To support children with special/additional needs wherever possible.</w:t>
      </w:r>
    </w:p>
    <w:p w14:paraId="29E571AA" w14:textId="77777777" w:rsidR="0009719F" w:rsidRPr="00D97441" w:rsidRDefault="0009719F" w:rsidP="0036634D">
      <w:pPr>
        <w:pStyle w:val="p1"/>
        <w:numPr>
          <w:ilvl w:val="0"/>
          <w:numId w:val="84"/>
        </w:numPr>
        <w:tabs>
          <w:tab w:val="clear" w:pos="720"/>
          <w:tab w:val="num" w:pos="360"/>
        </w:tabs>
        <w:ind w:left="360"/>
        <w:divId w:val="477766191"/>
        <w:rPr>
          <w:rFonts w:ascii="Calibri" w:hAnsi="Calibri" w:cs="Calibri"/>
          <w:color w:val="000000" w:themeColor="text1"/>
          <w:sz w:val="20"/>
          <w:szCs w:val="20"/>
        </w:rPr>
      </w:pPr>
      <w:r w:rsidRPr="00D97441">
        <w:rPr>
          <w:rStyle w:val="s1"/>
          <w:rFonts w:ascii="Calibri" w:hAnsi="Calibri" w:cs="Calibri"/>
          <w:color w:val="000000" w:themeColor="text1"/>
          <w:sz w:val="20"/>
          <w:szCs w:val="20"/>
        </w:rPr>
        <w:t>To offer flexibility of attendance patterns to meet the needs of individual children and families.</w:t>
      </w:r>
    </w:p>
    <w:p w14:paraId="0EA7D2B3" w14:textId="6CCEAF4A" w:rsidR="00E80F9B" w:rsidRPr="00D97441" w:rsidRDefault="00FB1160" w:rsidP="00F70433">
      <w:pPr>
        <w:jc w:val="both"/>
        <w:rPr>
          <w:rFonts w:ascii="Calibri" w:hAnsi="Calibri" w:cs="Calibri"/>
          <w:lang w:val="en-GB"/>
        </w:rPr>
      </w:pPr>
      <w:r w:rsidRPr="00D97441">
        <w:rPr>
          <w:rFonts w:ascii="Calibri" w:hAnsi="Calibri" w:cs="Calibri"/>
          <w:lang w:val="en-GB"/>
        </w:rPr>
        <w:t>Our commitments</w:t>
      </w:r>
    </w:p>
    <w:p w14:paraId="111ED847" w14:textId="4FA8829E" w:rsidR="00F70433" w:rsidRPr="00D97441" w:rsidRDefault="00552E4A" w:rsidP="00F70433">
      <w:pPr>
        <w:jc w:val="both"/>
        <w:rPr>
          <w:rStyle w:val="s1"/>
          <w:rFonts w:ascii="Calibri" w:hAnsi="Calibri" w:cs="Calibri"/>
          <w:lang w:val="en-GB"/>
        </w:rPr>
      </w:pPr>
      <w:r w:rsidRPr="00D97441">
        <w:rPr>
          <w:rFonts w:ascii="Calibri" w:hAnsi="Calibri" w:cs="Calibri"/>
          <w:lang w:val="en-GB"/>
        </w:rPr>
        <w:t>w</w:t>
      </w:r>
      <w:r w:rsidR="009343AC" w:rsidRPr="00D97441">
        <w:rPr>
          <w:rFonts w:ascii="Calibri" w:hAnsi="Calibri" w:cs="Calibri"/>
          <w:lang w:val="en-GB"/>
        </w:rPr>
        <w:t>e will:</w:t>
      </w:r>
    </w:p>
    <w:p w14:paraId="4468D83D" w14:textId="029E61E9" w:rsidR="009343AC" w:rsidRPr="00D97441" w:rsidRDefault="005D4F1E" w:rsidP="00F70433">
      <w:pPr>
        <w:pStyle w:val="ListParagraph"/>
        <w:numPr>
          <w:ilvl w:val="0"/>
          <w:numId w:val="62"/>
        </w:numPr>
        <w:jc w:val="both"/>
        <w:rPr>
          <w:rFonts w:ascii="Calibri" w:hAnsi="Calibri" w:cs="Calibri"/>
          <w:lang w:val="en-GB"/>
        </w:rPr>
      </w:pPr>
      <w:r w:rsidRPr="00D97441">
        <w:rPr>
          <w:rFonts w:ascii="Calibri" w:hAnsi="Calibri" w:cs="Calibri"/>
          <w:lang w:val="en-GB"/>
        </w:rPr>
        <w:t>Operate a waiting list</w:t>
      </w:r>
    </w:p>
    <w:p w14:paraId="05FB886E" w14:textId="381BFD7E" w:rsidR="005D4F1E" w:rsidRPr="00D97441" w:rsidRDefault="005D4F1E" w:rsidP="00FB1160">
      <w:pPr>
        <w:pStyle w:val="ListParagraph"/>
        <w:numPr>
          <w:ilvl w:val="0"/>
          <w:numId w:val="62"/>
        </w:numPr>
        <w:jc w:val="both"/>
        <w:rPr>
          <w:rFonts w:ascii="Calibri" w:hAnsi="Calibri" w:cs="Calibri"/>
          <w:lang w:val="en-GB"/>
        </w:rPr>
      </w:pPr>
      <w:r w:rsidRPr="00D97441">
        <w:rPr>
          <w:rFonts w:ascii="Calibri" w:hAnsi="Calibri" w:cs="Calibri"/>
          <w:lang w:val="en-GB"/>
        </w:rPr>
        <w:t>A</w:t>
      </w:r>
      <w:r w:rsidR="00BD3F6C" w:rsidRPr="00D97441">
        <w:rPr>
          <w:rFonts w:ascii="Calibri" w:hAnsi="Calibri" w:cs="Calibri"/>
          <w:lang w:val="en-GB"/>
        </w:rPr>
        <w:t xml:space="preserve">ccept children into </w:t>
      </w:r>
      <w:r w:rsidR="00CD12B5" w:rsidRPr="00D97441">
        <w:rPr>
          <w:rFonts w:ascii="Calibri" w:hAnsi="Calibri" w:cs="Calibri"/>
          <w:lang w:val="en-GB"/>
        </w:rPr>
        <w:t>the setting at the age of three years using the cr</w:t>
      </w:r>
      <w:r w:rsidR="009104DC" w:rsidRPr="00D97441">
        <w:rPr>
          <w:rFonts w:ascii="Calibri" w:hAnsi="Calibri" w:cs="Calibri"/>
          <w:lang w:val="en-GB"/>
        </w:rPr>
        <w:t>iteria shown</w:t>
      </w:r>
      <w:r w:rsidR="00BD060F" w:rsidRPr="00D97441">
        <w:rPr>
          <w:rFonts w:ascii="Calibri" w:hAnsi="Calibri" w:cs="Calibri"/>
          <w:lang w:val="en-GB"/>
        </w:rPr>
        <w:t xml:space="preserve"> below</w:t>
      </w:r>
      <w:r w:rsidR="0089713D" w:rsidRPr="00D97441">
        <w:rPr>
          <w:rFonts w:ascii="Calibri" w:hAnsi="Calibri" w:cs="Calibri"/>
          <w:lang w:val="en-GB"/>
        </w:rPr>
        <w:t xml:space="preserve">. </w:t>
      </w:r>
      <w:r w:rsidR="00E65DFF" w:rsidRPr="00D97441">
        <w:rPr>
          <w:rFonts w:ascii="Calibri" w:hAnsi="Calibri" w:cs="Calibri"/>
          <w:lang w:val="en-GB"/>
        </w:rPr>
        <w:t xml:space="preserve">If space is </w:t>
      </w:r>
      <w:r w:rsidR="00C026D8" w:rsidRPr="00D97441">
        <w:rPr>
          <w:rFonts w:ascii="Calibri" w:hAnsi="Calibri" w:cs="Calibri"/>
          <w:lang w:val="en-GB"/>
        </w:rPr>
        <w:t>available,</w:t>
      </w:r>
      <w:r w:rsidR="00E65DFF" w:rsidRPr="00D97441">
        <w:rPr>
          <w:rFonts w:ascii="Calibri" w:hAnsi="Calibri" w:cs="Calibri"/>
          <w:lang w:val="en-GB"/>
        </w:rPr>
        <w:t xml:space="preserve"> then</w:t>
      </w:r>
      <w:r w:rsidR="00904011" w:rsidRPr="00D97441">
        <w:rPr>
          <w:rFonts w:ascii="Calibri" w:hAnsi="Calibri" w:cs="Calibri"/>
          <w:lang w:val="en-GB"/>
        </w:rPr>
        <w:t xml:space="preserve"> children will be accepted at </w:t>
      </w:r>
      <w:r w:rsidR="00AF36F4" w:rsidRPr="00D97441">
        <w:rPr>
          <w:rFonts w:ascii="Calibri" w:hAnsi="Calibri" w:cs="Calibri"/>
          <w:lang w:val="en-GB"/>
        </w:rPr>
        <w:t>two years of age.</w:t>
      </w:r>
    </w:p>
    <w:p w14:paraId="69CB8A65" w14:textId="4B01C2C7" w:rsidR="00F71487" w:rsidRPr="00D97441" w:rsidRDefault="00AF36F4" w:rsidP="00FB1160">
      <w:pPr>
        <w:pStyle w:val="ListParagraph"/>
        <w:numPr>
          <w:ilvl w:val="0"/>
          <w:numId w:val="62"/>
        </w:numPr>
        <w:jc w:val="both"/>
        <w:rPr>
          <w:rFonts w:ascii="Calibri" w:hAnsi="Calibri" w:cs="Calibri"/>
          <w:lang w:val="en-GB"/>
        </w:rPr>
      </w:pPr>
      <w:r w:rsidRPr="00D97441">
        <w:rPr>
          <w:rFonts w:ascii="Calibri" w:hAnsi="Calibri" w:cs="Calibri"/>
          <w:lang w:val="en-GB"/>
        </w:rPr>
        <w:t>Describe the setting and</w:t>
      </w:r>
      <w:r w:rsidR="003E5183" w:rsidRPr="00D97441">
        <w:rPr>
          <w:rFonts w:ascii="Calibri" w:hAnsi="Calibri" w:cs="Calibri"/>
          <w:lang w:val="en-GB"/>
        </w:rPr>
        <w:t xml:space="preserve"> its practices in terms which make it clear that </w:t>
      </w:r>
      <w:r w:rsidR="00E66B75" w:rsidRPr="00D97441">
        <w:rPr>
          <w:rFonts w:ascii="Calibri" w:hAnsi="Calibri" w:cs="Calibri"/>
          <w:lang w:val="en-GB"/>
        </w:rPr>
        <w:t>it welcomes fathers, mothers, other relations, other carers</w:t>
      </w:r>
      <w:r w:rsidR="00916025" w:rsidRPr="00D97441">
        <w:rPr>
          <w:rFonts w:ascii="Calibri" w:hAnsi="Calibri" w:cs="Calibri"/>
          <w:lang w:val="en-GB"/>
        </w:rPr>
        <w:t>, including childminders and people from all e</w:t>
      </w:r>
      <w:r w:rsidR="0023676D" w:rsidRPr="00D97441">
        <w:rPr>
          <w:rFonts w:ascii="Calibri" w:hAnsi="Calibri" w:cs="Calibri"/>
          <w:lang w:val="en-GB"/>
        </w:rPr>
        <w:t xml:space="preserve">thnic, </w:t>
      </w:r>
      <w:r w:rsidR="00C026D8" w:rsidRPr="00D97441">
        <w:rPr>
          <w:rFonts w:ascii="Calibri" w:hAnsi="Calibri" w:cs="Calibri"/>
          <w:lang w:val="en-GB"/>
        </w:rPr>
        <w:t>religious,</w:t>
      </w:r>
      <w:r w:rsidR="0023676D" w:rsidRPr="00D97441">
        <w:rPr>
          <w:rFonts w:ascii="Calibri" w:hAnsi="Calibri" w:cs="Calibri"/>
          <w:lang w:val="en-GB"/>
        </w:rPr>
        <w:t xml:space="preserve"> and</w:t>
      </w:r>
      <w:r w:rsidR="00F71487" w:rsidRPr="00D97441">
        <w:rPr>
          <w:rFonts w:ascii="Calibri" w:hAnsi="Calibri" w:cs="Calibri"/>
          <w:lang w:val="en-GB"/>
        </w:rPr>
        <w:t xml:space="preserve"> social groups, with and without disabilities.</w:t>
      </w:r>
    </w:p>
    <w:p w14:paraId="52ADC4B3" w14:textId="1E6DBD05" w:rsidR="001804D2" w:rsidRPr="00D97441" w:rsidRDefault="00F71487" w:rsidP="00FB1160">
      <w:pPr>
        <w:pStyle w:val="ListParagraph"/>
        <w:numPr>
          <w:ilvl w:val="0"/>
          <w:numId w:val="62"/>
        </w:numPr>
        <w:jc w:val="both"/>
        <w:rPr>
          <w:rFonts w:ascii="Calibri" w:hAnsi="Calibri" w:cs="Calibri"/>
          <w:lang w:val="en-GB"/>
        </w:rPr>
      </w:pPr>
      <w:r w:rsidRPr="00D97441">
        <w:rPr>
          <w:rFonts w:ascii="Calibri" w:hAnsi="Calibri" w:cs="Calibri"/>
          <w:lang w:val="en-GB"/>
        </w:rPr>
        <w:t>Make ou</w:t>
      </w:r>
      <w:r w:rsidR="001804D2" w:rsidRPr="00D97441">
        <w:rPr>
          <w:rFonts w:ascii="Calibri" w:hAnsi="Calibri" w:cs="Calibri"/>
          <w:lang w:val="en-GB"/>
        </w:rPr>
        <w:t>r equality and diversity policy widely known</w:t>
      </w:r>
    </w:p>
    <w:p w14:paraId="3C93394C" w14:textId="77777777" w:rsidR="00AC69D3" w:rsidRPr="00D97441" w:rsidRDefault="001804D2" w:rsidP="00FB1160">
      <w:pPr>
        <w:pStyle w:val="ListParagraph"/>
        <w:numPr>
          <w:ilvl w:val="0"/>
          <w:numId w:val="62"/>
        </w:numPr>
        <w:jc w:val="both"/>
        <w:rPr>
          <w:rFonts w:ascii="Calibri" w:hAnsi="Calibri" w:cs="Calibri"/>
          <w:lang w:val="en-GB"/>
        </w:rPr>
      </w:pPr>
      <w:r w:rsidRPr="00D97441">
        <w:rPr>
          <w:rFonts w:ascii="Calibri" w:hAnsi="Calibri" w:cs="Calibri"/>
          <w:lang w:val="en-GB"/>
        </w:rPr>
        <w:t>Consult wi</w:t>
      </w:r>
      <w:r w:rsidR="00000D10" w:rsidRPr="00D97441">
        <w:rPr>
          <w:rFonts w:ascii="Calibri" w:hAnsi="Calibri" w:cs="Calibri"/>
          <w:lang w:val="en-GB"/>
        </w:rPr>
        <w:t>th families about the opening times of the playgroup</w:t>
      </w:r>
      <w:r w:rsidR="00AC69D3" w:rsidRPr="00D97441">
        <w:rPr>
          <w:rFonts w:ascii="Calibri" w:hAnsi="Calibri" w:cs="Calibri"/>
          <w:lang w:val="en-GB"/>
        </w:rPr>
        <w:t xml:space="preserve"> to avoid excluding anyone</w:t>
      </w:r>
    </w:p>
    <w:p w14:paraId="38DABA16" w14:textId="77777777" w:rsidR="005A3128" w:rsidRPr="00D97441" w:rsidRDefault="00AC69D3" w:rsidP="00FB1160">
      <w:pPr>
        <w:pStyle w:val="ListParagraph"/>
        <w:numPr>
          <w:ilvl w:val="0"/>
          <w:numId w:val="62"/>
        </w:numPr>
        <w:jc w:val="both"/>
        <w:rPr>
          <w:rFonts w:ascii="Calibri" w:hAnsi="Calibri" w:cs="Calibri"/>
          <w:lang w:val="en-GB"/>
        </w:rPr>
      </w:pPr>
      <w:r w:rsidRPr="00D97441">
        <w:rPr>
          <w:rFonts w:ascii="Calibri" w:hAnsi="Calibri" w:cs="Calibri"/>
          <w:lang w:val="en-GB"/>
        </w:rPr>
        <w:t xml:space="preserve">Accept </w:t>
      </w:r>
      <w:r w:rsidR="0071272C" w:rsidRPr="00D97441">
        <w:rPr>
          <w:rFonts w:ascii="Calibri" w:hAnsi="Calibri" w:cs="Calibri"/>
          <w:lang w:val="en-GB"/>
        </w:rPr>
        <w:t>children with special</w:t>
      </w:r>
      <w:r w:rsidR="00DD665A" w:rsidRPr="00D97441">
        <w:rPr>
          <w:rFonts w:ascii="Calibri" w:hAnsi="Calibri" w:cs="Calibri"/>
          <w:lang w:val="en-GB"/>
        </w:rPr>
        <w:t xml:space="preserve">/additional needs, and endeavour to take </w:t>
      </w:r>
      <w:r w:rsidR="005A3128" w:rsidRPr="00D97441">
        <w:rPr>
          <w:rFonts w:ascii="Calibri" w:hAnsi="Calibri" w:cs="Calibri"/>
          <w:lang w:val="en-GB"/>
        </w:rPr>
        <w:t>measures to accommodate them</w:t>
      </w:r>
    </w:p>
    <w:p w14:paraId="2AA93966" w14:textId="26D36A3F" w:rsidR="00AF36F4" w:rsidRPr="00D97441" w:rsidRDefault="005A3128" w:rsidP="00FB1160">
      <w:pPr>
        <w:pStyle w:val="ListParagraph"/>
        <w:numPr>
          <w:ilvl w:val="0"/>
          <w:numId w:val="62"/>
        </w:numPr>
        <w:jc w:val="both"/>
        <w:rPr>
          <w:rFonts w:ascii="Calibri" w:hAnsi="Calibri" w:cs="Calibri"/>
          <w:lang w:val="en-GB"/>
        </w:rPr>
      </w:pPr>
      <w:r w:rsidRPr="00D97441">
        <w:rPr>
          <w:rFonts w:ascii="Calibri" w:hAnsi="Calibri" w:cs="Calibri"/>
          <w:lang w:val="en-GB"/>
        </w:rPr>
        <w:t xml:space="preserve">Be </w:t>
      </w:r>
      <w:r w:rsidR="00AB2B28" w:rsidRPr="00D97441">
        <w:rPr>
          <w:rFonts w:ascii="Calibri" w:hAnsi="Calibri" w:cs="Calibri"/>
          <w:lang w:val="en-GB"/>
        </w:rPr>
        <w:t>flexible</w:t>
      </w:r>
      <w:r w:rsidRPr="00D97441">
        <w:rPr>
          <w:rFonts w:ascii="Calibri" w:hAnsi="Calibri" w:cs="Calibri"/>
          <w:lang w:val="en-GB"/>
        </w:rPr>
        <w:t xml:space="preserve"> about attendance</w:t>
      </w:r>
      <w:r w:rsidR="00AB2B28" w:rsidRPr="00D97441">
        <w:rPr>
          <w:rFonts w:ascii="Calibri" w:hAnsi="Calibri" w:cs="Calibri"/>
          <w:lang w:val="en-GB"/>
        </w:rPr>
        <w:t xml:space="preserve"> patterns to accommodate the needs of individual children and fa</w:t>
      </w:r>
      <w:r w:rsidR="00891902" w:rsidRPr="00D97441">
        <w:rPr>
          <w:rFonts w:ascii="Calibri" w:hAnsi="Calibri" w:cs="Calibri"/>
          <w:lang w:val="en-GB"/>
        </w:rPr>
        <w:t>milies</w:t>
      </w:r>
    </w:p>
    <w:p w14:paraId="09EAC64A" w14:textId="77777777" w:rsidR="009343AC" w:rsidRPr="00D97441" w:rsidDel="00773BC3" w:rsidRDefault="009343AC" w:rsidP="00216FFB">
      <w:pPr>
        <w:jc w:val="both"/>
        <w:rPr>
          <w:del w:id="1" w:author="NICKY KIRBY" w:date="2025-07-15T16:19:00Z" w16du:dateUtc="2025-07-15T15:19:00Z"/>
          <w:rFonts w:ascii="Calibri" w:hAnsi="Calibri" w:cs="Calibri"/>
          <w:lang w:val="en-GB"/>
        </w:rPr>
      </w:pPr>
    </w:p>
    <w:p w14:paraId="3FCF8669" w14:textId="64E87E75" w:rsidR="003F5662" w:rsidRPr="00D97441" w:rsidRDefault="00BC1454" w:rsidP="00216FFB">
      <w:pPr>
        <w:jc w:val="both"/>
        <w:rPr>
          <w:rFonts w:ascii="Calibri" w:hAnsi="Calibri" w:cs="Calibri"/>
          <w:lang w:val="en-GB"/>
        </w:rPr>
      </w:pPr>
      <w:r w:rsidRPr="00D97441">
        <w:rPr>
          <w:rFonts w:ascii="Calibri" w:hAnsi="Calibri" w:cs="Calibri"/>
          <w:lang w:val="en-GB"/>
        </w:rPr>
        <w:t>Admissions Criteria</w:t>
      </w:r>
    </w:p>
    <w:p w14:paraId="176449E8" w14:textId="32FC0C41" w:rsidR="00BC1454" w:rsidRPr="00D97441" w:rsidRDefault="003F5662" w:rsidP="00FB1160">
      <w:pPr>
        <w:pStyle w:val="ListParagraph"/>
        <w:numPr>
          <w:ilvl w:val="0"/>
          <w:numId w:val="16"/>
        </w:numPr>
        <w:jc w:val="both"/>
        <w:rPr>
          <w:rFonts w:ascii="Calibri" w:hAnsi="Calibri" w:cs="Calibri"/>
          <w:lang w:val="en-GB"/>
        </w:rPr>
      </w:pPr>
      <w:r w:rsidRPr="00D97441">
        <w:rPr>
          <w:rFonts w:ascii="Calibri" w:hAnsi="Calibri" w:cs="Calibri"/>
          <w:lang w:val="en-GB"/>
        </w:rPr>
        <w:t>Children who are three and above.</w:t>
      </w:r>
    </w:p>
    <w:p w14:paraId="7CC5ED0A" w14:textId="77777777" w:rsidR="00DD3022" w:rsidRPr="00D97441" w:rsidRDefault="00E55824" w:rsidP="00FB1160">
      <w:pPr>
        <w:pStyle w:val="ListParagraph"/>
        <w:numPr>
          <w:ilvl w:val="0"/>
          <w:numId w:val="16"/>
        </w:numPr>
        <w:jc w:val="both"/>
        <w:rPr>
          <w:rFonts w:ascii="Calibri" w:hAnsi="Calibri" w:cs="Calibri"/>
          <w:lang w:val="en-GB"/>
        </w:rPr>
      </w:pPr>
      <w:r w:rsidRPr="00D97441">
        <w:rPr>
          <w:rFonts w:ascii="Calibri" w:hAnsi="Calibri" w:cs="Calibri"/>
          <w:lang w:val="en-GB"/>
        </w:rPr>
        <w:t>Children who are two.</w:t>
      </w:r>
    </w:p>
    <w:p w14:paraId="667DA718" w14:textId="32F522E5" w:rsidR="00BC1454" w:rsidRPr="00D97441" w:rsidRDefault="001C461F" w:rsidP="00FB1160">
      <w:pPr>
        <w:pStyle w:val="ListParagraph"/>
        <w:numPr>
          <w:ilvl w:val="0"/>
          <w:numId w:val="16"/>
        </w:numPr>
        <w:jc w:val="both"/>
        <w:rPr>
          <w:rFonts w:ascii="Calibri" w:hAnsi="Calibri" w:cs="Calibri"/>
          <w:lang w:val="en-GB"/>
        </w:rPr>
      </w:pPr>
      <w:r w:rsidRPr="00D97441">
        <w:rPr>
          <w:rFonts w:ascii="Calibri" w:hAnsi="Calibri" w:cs="Calibri"/>
          <w:lang w:val="en-GB"/>
        </w:rPr>
        <w:t>Children of staff, working at this p</w:t>
      </w:r>
      <w:r w:rsidR="00217386" w:rsidRPr="00D97441">
        <w:rPr>
          <w:rFonts w:ascii="Calibri" w:hAnsi="Calibri" w:cs="Calibri"/>
          <w:lang w:val="en-GB"/>
        </w:rPr>
        <w:t>reschool</w:t>
      </w:r>
      <w:r w:rsidRPr="00D97441">
        <w:rPr>
          <w:rFonts w:ascii="Calibri" w:hAnsi="Calibri" w:cs="Calibri"/>
          <w:lang w:val="en-GB"/>
        </w:rPr>
        <w:t>.</w:t>
      </w:r>
    </w:p>
    <w:p w14:paraId="7D802F8A" w14:textId="5BA2CD3B" w:rsidR="00BC1454" w:rsidRPr="00D97441" w:rsidRDefault="00BC1454" w:rsidP="00FB1160">
      <w:pPr>
        <w:pStyle w:val="ListParagraph"/>
        <w:numPr>
          <w:ilvl w:val="0"/>
          <w:numId w:val="16"/>
        </w:numPr>
        <w:jc w:val="both"/>
        <w:rPr>
          <w:rFonts w:ascii="Calibri" w:hAnsi="Calibri" w:cs="Calibri"/>
          <w:lang w:val="en-GB"/>
        </w:rPr>
      </w:pPr>
      <w:r w:rsidRPr="00D97441">
        <w:rPr>
          <w:rFonts w:ascii="Calibri" w:hAnsi="Calibri" w:cs="Calibri"/>
          <w:lang w:val="en-GB"/>
        </w:rPr>
        <w:t>Children with siblings still in attendance</w:t>
      </w:r>
      <w:r w:rsidR="00B77612" w:rsidRPr="00D97441">
        <w:rPr>
          <w:rFonts w:ascii="Calibri" w:hAnsi="Calibri" w:cs="Calibri"/>
          <w:lang w:val="en-GB"/>
        </w:rPr>
        <w:t>.</w:t>
      </w:r>
    </w:p>
    <w:p w14:paraId="39ACA995" w14:textId="1CC546DD" w:rsidR="00BC1454" w:rsidRPr="00D97441" w:rsidRDefault="00BC1454" w:rsidP="00FB1160">
      <w:pPr>
        <w:pStyle w:val="ListParagraph"/>
        <w:numPr>
          <w:ilvl w:val="0"/>
          <w:numId w:val="16"/>
        </w:numPr>
        <w:jc w:val="both"/>
        <w:rPr>
          <w:rFonts w:ascii="Calibri" w:hAnsi="Calibri" w:cs="Calibri"/>
          <w:lang w:val="en-GB"/>
        </w:rPr>
      </w:pPr>
      <w:r w:rsidRPr="00D97441">
        <w:rPr>
          <w:rFonts w:ascii="Calibri" w:hAnsi="Calibri" w:cs="Calibri"/>
          <w:lang w:val="en-GB"/>
        </w:rPr>
        <w:t xml:space="preserve">Children with medical, </w:t>
      </w:r>
      <w:r w:rsidR="00D1179D" w:rsidRPr="00D97441">
        <w:rPr>
          <w:rFonts w:ascii="Calibri" w:hAnsi="Calibri" w:cs="Calibri"/>
          <w:lang w:val="en-GB"/>
        </w:rPr>
        <w:t>social,</w:t>
      </w:r>
      <w:r w:rsidRPr="00D97441">
        <w:rPr>
          <w:rFonts w:ascii="Calibri" w:hAnsi="Calibri" w:cs="Calibri"/>
          <w:lang w:val="en-GB"/>
        </w:rPr>
        <w:t xml:space="preserve"> or </w:t>
      </w:r>
      <w:r w:rsidR="003E6AD9" w:rsidRPr="00D97441">
        <w:rPr>
          <w:rFonts w:ascii="Calibri" w:hAnsi="Calibri" w:cs="Calibri"/>
          <w:lang w:val="en-GB"/>
        </w:rPr>
        <w:t>additional</w:t>
      </w:r>
      <w:r w:rsidRPr="00D97441">
        <w:rPr>
          <w:rFonts w:ascii="Calibri" w:hAnsi="Calibri" w:cs="Calibri"/>
          <w:lang w:val="en-GB"/>
        </w:rPr>
        <w:t xml:space="preserve"> educational needs.</w:t>
      </w:r>
    </w:p>
    <w:p w14:paraId="092DB810" w14:textId="0F7A4933" w:rsidR="001C461F" w:rsidRPr="00D97441" w:rsidRDefault="001C461F" w:rsidP="00FB1160">
      <w:pPr>
        <w:pStyle w:val="ListParagraph"/>
        <w:numPr>
          <w:ilvl w:val="0"/>
          <w:numId w:val="16"/>
        </w:numPr>
        <w:jc w:val="both"/>
        <w:rPr>
          <w:rFonts w:ascii="Calibri" w:hAnsi="Calibri" w:cs="Calibri"/>
          <w:lang w:val="en-GB"/>
        </w:rPr>
      </w:pPr>
      <w:r w:rsidRPr="00D97441">
        <w:rPr>
          <w:rFonts w:ascii="Calibri" w:hAnsi="Calibri" w:cs="Calibri"/>
          <w:lang w:val="en-GB"/>
        </w:rPr>
        <w:t>Children living outside the</w:t>
      </w:r>
      <w:r w:rsidR="00217386" w:rsidRPr="00D97441">
        <w:rPr>
          <w:rFonts w:ascii="Calibri" w:hAnsi="Calibri" w:cs="Calibri"/>
          <w:lang w:val="en-GB"/>
        </w:rPr>
        <w:t xml:space="preserve"> local</w:t>
      </w:r>
      <w:r w:rsidRPr="00D97441">
        <w:rPr>
          <w:rFonts w:ascii="Calibri" w:hAnsi="Calibri" w:cs="Calibri"/>
          <w:lang w:val="en-GB"/>
        </w:rPr>
        <w:t xml:space="preserve"> area.</w:t>
      </w:r>
    </w:p>
    <w:p w14:paraId="39FAE201" w14:textId="77777777" w:rsidR="003F5662" w:rsidRPr="00D97441" w:rsidRDefault="003F5662" w:rsidP="00216FFB">
      <w:pPr>
        <w:jc w:val="both"/>
        <w:rPr>
          <w:rFonts w:ascii="Calibri" w:hAnsi="Calibri" w:cs="Calibri"/>
          <w:lang w:val="en-GB"/>
        </w:rPr>
      </w:pPr>
    </w:p>
    <w:p w14:paraId="38194048" w14:textId="6D4B75E1" w:rsidR="00BC1454" w:rsidRPr="00D97441" w:rsidRDefault="00BC1454" w:rsidP="00216FFB">
      <w:pPr>
        <w:jc w:val="both"/>
        <w:rPr>
          <w:rFonts w:ascii="Calibri" w:hAnsi="Calibri" w:cs="Calibri"/>
          <w:lang w:val="en-GB"/>
        </w:rPr>
      </w:pPr>
      <w:r w:rsidRPr="00D97441">
        <w:rPr>
          <w:rFonts w:ascii="Calibri" w:hAnsi="Calibri" w:cs="Calibri"/>
          <w:lang w:val="en-GB"/>
        </w:rPr>
        <w:t>Allocation of Spaces/Sessions Criteria</w:t>
      </w:r>
    </w:p>
    <w:p w14:paraId="3BC3D8AF" w14:textId="0E1A5FB5" w:rsidR="00BC1454" w:rsidRPr="00D97441" w:rsidRDefault="00BC1454" w:rsidP="00FB1160">
      <w:pPr>
        <w:pStyle w:val="ListParagraph"/>
        <w:numPr>
          <w:ilvl w:val="0"/>
          <w:numId w:val="17"/>
        </w:numPr>
        <w:jc w:val="both"/>
        <w:rPr>
          <w:rFonts w:ascii="Calibri" w:hAnsi="Calibri" w:cs="Calibri"/>
          <w:lang w:val="en-GB"/>
        </w:rPr>
      </w:pPr>
      <w:r w:rsidRPr="00D97441">
        <w:rPr>
          <w:rFonts w:ascii="Calibri" w:hAnsi="Calibri" w:cs="Calibri"/>
          <w:lang w:val="en-GB"/>
        </w:rPr>
        <w:t xml:space="preserve">Children will initially be allocated </w:t>
      </w:r>
      <w:r w:rsidR="001B1EB3" w:rsidRPr="00D97441">
        <w:rPr>
          <w:rFonts w:ascii="Calibri" w:hAnsi="Calibri" w:cs="Calibri"/>
          <w:lang w:val="en-GB"/>
        </w:rPr>
        <w:t xml:space="preserve">a minimum of </w:t>
      </w:r>
      <w:r w:rsidRPr="00D97441">
        <w:rPr>
          <w:rFonts w:ascii="Calibri" w:hAnsi="Calibri" w:cs="Calibri"/>
          <w:lang w:val="en-GB"/>
        </w:rPr>
        <w:t xml:space="preserve">two </w:t>
      </w:r>
      <w:r w:rsidR="00734489" w:rsidRPr="00D97441">
        <w:rPr>
          <w:rFonts w:ascii="Calibri" w:hAnsi="Calibri" w:cs="Calibri"/>
          <w:lang w:val="en-GB"/>
        </w:rPr>
        <w:t>sessions</w:t>
      </w:r>
      <w:r w:rsidRPr="00D97441">
        <w:rPr>
          <w:rFonts w:ascii="Calibri" w:hAnsi="Calibri" w:cs="Calibri"/>
          <w:lang w:val="en-GB"/>
        </w:rPr>
        <w:t xml:space="preserve"> per week.</w:t>
      </w:r>
      <w:r w:rsidR="000079BD" w:rsidRPr="00D97441">
        <w:rPr>
          <w:rFonts w:ascii="Calibri" w:hAnsi="Calibri" w:cs="Calibri"/>
          <w:lang w:val="en-GB"/>
        </w:rPr>
        <w:t xml:space="preserve"> </w:t>
      </w:r>
      <w:r w:rsidRPr="00D97441">
        <w:rPr>
          <w:rFonts w:ascii="Calibri" w:hAnsi="Calibri" w:cs="Calibri"/>
          <w:lang w:val="en-GB"/>
        </w:rPr>
        <w:t xml:space="preserve">Requests for further sessions/change of </w:t>
      </w:r>
      <w:r w:rsidR="00734489" w:rsidRPr="00D97441">
        <w:rPr>
          <w:rFonts w:ascii="Calibri" w:hAnsi="Calibri" w:cs="Calibri"/>
          <w:lang w:val="en-GB"/>
        </w:rPr>
        <w:t>sessions</w:t>
      </w:r>
      <w:r w:rsidRPr="00D97441">
        <w:rPr>
          <w:rFonts w:ascii="Calibri" w:hAnsi="Calibri" w:cs="Calibri"/>
          <w:lang w:val="en-GB"/>
        </w:rPr>
        <w:t xml:space="preserve"> will be on a waiting list basis and preference will </w:t>
      </w:r>
      <w:bookmarkStart w:id="2" w:name="_Int_A8UD6bD0"/>
      <w:r w:rsidRPr="00D97441">
        <w:rPr>
          <w:rFonts w:ascii="Calibri" w:hAnsi="Calibri" w:cs="Calibri"/>
          <w:lang w:val="en-GB"/>
        </w:rPr>
        <w:t>be given</w:t>
      </w:r>
      <w:bookmarkEnd w:id="2"/>
      <w:r w:rsidRPr="00D97441">
        <w:rPr>
          <w:rFonts w:ascii="Calibri" w:hAnsi="Calibri" w:cs="Calibri"/>
          <w:lang w:val="en-GB"/>
        </w:rPr>
        <w:t xml:space="preserve"> to those children who are in their </w:t>
      </w:r>
      <w:r w:rsidR="00734489" w:rsidRPr="00D97441">
        <w:rPr>
          <w:rFonts w:ascii="Calibri" w:hAnsi="Calibri" w:cs="Calibri"/>
          <w:lang w:val="en-GB"/>
        </w:rPr>
        <w:t>last academic year before starting school.</w:t>
      </w:r>
    </w:p>
    <w:p w14:paraId="635C72D6" w14:textId="0774058C" w:rsidR="00734489" w:rsidRPr="00D97441" w:rsidRDefault="00734489" w:rsidP="00FB1160">
      <w:pPr>
        <w:pStyle w:val="ListParagraph"/>
        <w:numPr>
          <w:ilvl w:val="0"/>
          <w:numId w:val="17"/>
        </w:numPr>
        <w:jc w:val="both"/>
        <w:rPr>
          <w:rFonts w:ascii="Calibri" w:hAnsi="Calibri" w:cs="Calibri"/>
          <w:lang w:val="en-GB"/>
        </w:rPr>
      </w:pPr>
      <w:r w:rsidRPr="00D97441">
        <w:rPr>
          <w:rFonts w:ascii="Calibri" w:hAnsi="Calibri" w:cs="Calibri"/>
          <w:lang w:val="en-GB"/>
        </w:rPr>
        <w:t>Once children have been admitted to the group, additional sessions requested from the waiting list will be allocated before any admissions for new children are sent.</w:t>
      </w:r>
    </w:p>
    <w:p w14:paraId="6CAE5D99" w14:textId="25B2135C" w:rsidR="007D7299" w:rsidRPr="00D97441" w:rsidRDefault="00734489" w:rsidP="00FB1160">
      <w:pPr>
        <w:pStyle w:val="ListParagraph"/>
        <w:numPr>
          <w:ilvl w:val="0"/>
          <w:numId w:val="17"/>
        </w:numPr>
        <w:jc w:val="both"/>
        <w:rPr>
          <w:rFonts w:ascii="Calibri" w:hAnsi="Calibri" w:cs="Calibri"/>
          <w:lang w:val="en-GB"/>
        </w:rPr>
      </w:pPr>
      <w:r w:rsidRPr="00D97441">
        <w:rPr>
          <w:rFonts w:ascii="Calibri" w:hAnsi="Calibri" w:cs="Calibri"/>
          <w:lang w:val="en-GB"/>
        </w:rPr>
        <w:t>Normally the group will allocate up to a maximum of five sessions</w:t>
      </w:r>
      <w:r w:rsidR="00AA544A" w:rsidRPr="00D97441">
        <w:rPr>
          <w:rFonts w:ascii="Calibri" w:hAnsi="Calibri" w:cs="Calibri"/>
          <w:lang w:val="en-GB"/>
        </w:rPr>
        <w:t xml:space="preserve"> (15 hours)</w:t>
      </w:r>
      <w:r w:rsidRPr="00D97441">
        <w:rPr>
          <w:rFonts w:ascii="Calibri" w:hAnsi="Calibri" w:cs="Calibri"/>
          <w:lang w:val="en-GB"/>
        </w:rPr>
        <w:t xml:space="preserve"> per child per week. </w:t>
      </w:r>
      <w:r w:rsidR="00AA544A" w:rsidRPr="00D97441">
        <w:rPr>
          <w:rFonts w:ascii="Calibri" w:hAnsi="Calibri" w:cs="Calibri"/>
          <w:lang w:val="en-GB"/>
        </w:rPr>
        <w:t>After this number, then a</w:t>
      </w:r>
      <w:r w:rsidRPr="00D97441">
        <w:rPr>
          <w:rFonts w:ascii="Calibri" w:hAnsi="Calibri" w:cs="Calibri"/>
          <w:lang w:val="en-GB"/>
        </w:rPr>
        <w:t>ny requests for addit</w:t>
      </w:r>
      <w:r w:rsidR="00AA544A" w:rsidRPr="00D97441">
        <w:rPr>
          <w:rFonts w:ascii="Calibri" w:hAnsi="Calibri" w:cs="Calibri"/>
          <w:lang w:val="en-GB"/>
        </w:rPr>
        <w:t>ional sessions above this</w:t>
      </w:r>
      <w:r w:rsidRPr="00D97441">
        <w:rPr>
          <w:rFonts w:ascii="Calibri" w:hAnsi="Calibri" w:cs="Calibri"/>
          <w:lang w:val="en-GB"/>
        </w:rPr>
        <w:t xml:space="preserve"> will only be considered when all other requests/admissions for that academic term have been dealt with.</w:t>
      </w:r>
      <w:r w:rsidR="00AA544A" w:rsidRPr="00D97441">
        <w:rPr>
          <w:rFonts w:ascii="Calibri" w:hAnsi="Calibri" w:cs="Calibri"/>
          <w:lang w:val="en-GB"/>
        </w:rPr>
        <w:t xml:space="preserve"> </w:t>
      </w:r>
    </w:p>
    <w:p w14:paraId="3A7E023D" w14:textId="1DE71079" w:rsidR="00734489" w:rsidRPr="00D97441" w:rsidRDefault="00AA544A" w:rsidP="00FB1160">
      <w:pPr>
        <w:pStyle w:val="ListParagraph"/>
        <w:numPr>
          <w:ilvl w:val="0"/>
          <w:numId w:val="17"/>
        </w:numPr>
        <w:jc w:val="both"/>
        <w:rPr>
          <w:rFonts w:ascii="Calibri" w:hAnsi="Calibri" w:cs="Calibri"/>
          <w:lang w:val="en-GB"/>
        </w:rPr>
      </w:pPr>
      <w:r w:rsidRPr="00D97441">
        <w:rPr>
          <w:rFonts w:ascii="Calibri" w:hAnsi="Calibri" w:cs="Calibri"/>
          <w:lang w:val="en-GB"/>
        </w:rPr>
        <w:t>If a child is entitled to additional funding up to 30 hours (from September 20</w:t>
      </w:r>
      <w:r w:rsidR="007210F5" w:rsidRPr="00D97441">
        <w:rPr>
          <w:rFonts w:ascii="Calibri" w:hAnsi="Calibri" w:cs="Calibri"/>
          <w:lang w:val="en-GB"/>
        </w:rPr>
        <w:t>25</w:t>
      </w:r>
      <w:r w:rsidRPr="00D97441">
        <w:rPr>
          <w:rFonts w:ascii="Calibri" w:hAnsi="Calibri" w:cs="Calibri"/>
          <w:lang w:val="en-GB"/>
        </w:rPr>
        <w:t>)</w:t>
      </w:r>
      <w:r w:rsidR="003979D9" w:rsidRPr="00D97441">
        <w:rPr>
          <w:rFonts w:ascii="Calibri" w:hAnsi="Calibri" w:cs="Calibri"/>
          <w:lang w:val="en-GB"/>
        </w:rPr>
        <w:t xml:space="preserve"> the playgroup will try to accommodate </w:t>
      </w:r>
      <w:r w:rsidR="001E5A23" w:rsidRPr="00D97441">
        <w:rPr>
          <w:rFonts w:ascii="Calibri" w:hAnsi="Calibri" w:cs="Calibri"/>
          <w:lang w:val="en-GB"/>
        </w:rPr>
        <w:t xml:space="preserve">parent(s) requests. </w:t>
      </w:r>
    </w:p>
    <w:p w14:paraId="03CA2D8D" w14:textId="77777777" w:rsidR="003979D9" w:rsidRPr="00D97441" w:rsidRDefault="003979D9" w:rsidP="003979D9">
      <w:pPr>
        <w:pStyle w:val="ListParagraph"/>
        <w:ind w:left="360"/>
        <w:jc w:val="both"/>
        <w:rPr>
          <w:rFonts w:ascii="Calibri" w:hAnsi="Calibri" w:cs="Calibri"/>
          <w:lang w:val="en-GB"/>
        </w:rPr>
      </w:pPr>
    </w:p>
    <w:p w14:paraId="55CC28EF" w14:textId="77777777" w:rsidR="006A1F34" w:rsidRPr="00D97441" w:rsidRDefault="006A1F34" w:rsidP="003A3809">
      <w:pPr>
        <w:pStyle w:val="Heading1"/>
        <w:rPr>
          <w:rFonts w:ascii="Calibri" w:hAnsi="Calibri" w:cs="Calibri"/>
          <w:color w:val="77206D" w:themeColor="accent5" w:themeShade="BF"/>
          <w:sz w:val="20"/>
          <w:szCs w:val="20"/>
          <w:lang w:val="en-GB"/>
        </w:rPr>
      </w:pPr>
    </w:p>
    <w:p w14:paraId="2021EC98" w14:textId="77777777" w:rsidR="00AF5E62" w:rsidRPr="00D97441" w:rsidRDefault="00AF5E62" w:rsidP="00AF5E62">
      <w:pPr>
        <w:rPr>
          <w:rFonts w:ascii="Calibri" w:hAnsi="Calibri" w:cs="Calibri"/>
          <w:lang w:val="en-GB"/>
        </w:rPr>
      </w:pPr>
    </w:p>
    <w:p w14:paraId="3568AEB5" w14:textId="77777777" w:rsidR="00234C70" w:rsidRPr="00D97441" w:rsidRDefault="00234C70" w:rsidP="003A3809">
      <w:pPr>
        <w:pStyle w:val="Heading1"/>
        <w:rPr>
          <w:rFonts w:ascii="Calibri" w:hAnsi="Calibri" w:cs="Calibri"/>
          <w:color w:val="77206D" w:themeColor="accent5" w:themeShade="BF"/>
          <w:lang w:val="en-GB"/>
        </w:rPr>
      </w:pPr>
      <w:r w:rsidRPr="00D97441">
        <w:rPr>
          <w:rFonts w:ascii="Calibri" w:hAnsi="Calibri" w:cs="Calibri"/>
          <w:color w:val="77206D" w:themeColor="accent5" w:themeShade="BF"/>
          <w:lang w:val="en-GB"/>
        </w:rPr>
        <w:br w:type="page"/>
      </w:r>
    </w:p>
    <w:p w14:paraId="28D99F97" w14:textId="1E54C726" w:rsidR="00673FE8" w:rsidRPr="00D97441" w:rsidRDefault="00494E70" w:rsidP="003A3809">
      <w:pPr>
        <w:pStyle w:val="Heading1"/>
        <w:rPr>
          <w:rFonts w:ascii="Calibri" w:hAnsi="Calibri" w:cs="Calibri"/>
          <w:color w:val="77206D" w:themeColor="accent5" w:themeShade="BF"/>
          <w:lang w:val="en-GB"/>
        </w:rPr>
      </w:pPr>
      <w:bookmarkStart w:id="3" w:name="_Toc211279819"/>
      <w:r w:rsidRPr="00D97441">
        <w:rPr>
          <w:rFonts w:ascii="Calibri" w:hAnsi="Calibri" w:cs="Calibri"/>
          <w:color w:val="77206D" w:themeColor="accent5" w:themeShade="BF"/>
          <w:lang w:val="en-GB"/>
        </w:rPr>
        <w:lastRenderedPageBreak/>
        <w:t>Settling In Policy</w:t>
      </w:r>
      <w:bookmarkEnd w:id="3"/>
      <w:r w:rsidR="00913936" w:rsidRPr="00D97441">
        <w:rPr>
          <w:rFonts w:ascii="Calibri" w:hAnsi="Calibri" w:cs="Calibri"/>
          <w:color w:val="77206D" w:themeColor="accent5" w:themeShade="BF"/>
          <w:lang w:val="en-GB"/>
        </w:rPr>
        <w:t xml:space="preserve"> </w:t>
      </w:r>
    </w:p>
    <w:p w14:paraId="274B2678" w14:textId="77777777" w:rsidR="00056CF0" w:rsidRPr="00D97441" w:rsidRDefault="00B9446A" w:rsidP="00056CF0">
      <w:pPr>
        <w:pStyle w:val="p1"/>
        <w:spacing w:after="0" w:afterAutospacing="0"/>
        <w:divId w:val="1371802715"/>
        <w:rPr>
          <w:rStyle w:val="s1"/>
          <w:rFonts w:ascii="Calibri" w:hAnsi="Calibri" w:cs="Calibri"/>
          <w:sz w:val="20"/>
          <w:szCs w:val="20"/>
        </w:rPr>
      </w:pPr>
      <w:r w:rsidRPr="00D97441">
        <w:rPr>
          <w:rStyle w:val="s1"/>
          <w:rFonts w:ascii="Calibri" w:hAnsi="Calibri" w:cs="Calibri"/>
          <w:sz w:val="20"/>
          <w:szCs w:val="20"/>
        </w:rPr>
        <w:t>Statement of Intent</w:t>
      </w:r>
    </w:p>
    <w:p w14:paraId="4919FAEC" w14:textId="373D2539" w:rsidR="00BF2433" w:rsidRPr="00D97441" w:rsidRDefault="00673FE8" w:rsidP="00056CF0">
      <w:pPr>
        <w:pStyle w:val="p1"/>
        <w:spacing w:before="0" w:beforeAutospacing="0" w:after="0" w:afterAutospacing="0"/>
        <w:divId w:val="1371802715"/>
        <w:rPr>
          <w:rFonts w:ascii="Calibri" w:hAnsi="Calibri" w:cs="Calibri"/>
          <w:sz w:val="20"/>
          <w:szCs w:val="20"/>
        </w:rPr>
      </w:pPr>
      <w:r w:rsidRPr="00D97441">
        <w:rPr>
          <w:rStyle w:val="s1"/>
          <w:rFonts w:ascii="Calibri" w:hAnsi="Calibri" w:cs="Calibri"/>
          <w:sz w:val="20"/>
          <w:szCs w:val="20"/>
        </w:rPr>
        <w:t>We strive to create a p</w:t>
      </w:r>
      <w:r w:rsidR="00056CF0" w:rsidRPr="00D97441">
        <w:rPr>
          <w:rStyle w:val="s1"/>
          <w:rFonts w:ascii="Calibri" w:hAnsi="Calibri" w:cs="Calibri"/>
          <w:sz w:val="20"/>
          <w:szCs w:val="20"/>
        </w:rPr>
        <w:t>reschool</w:t>
      </w:r>
      <w:r w:rsidRPr="00D97441">
        <w:rPr>
          <w:rStyle w:val="s1"/>
          <w:rFonts w:ascii="Calibri" w:hAnsi="Calibri" w:cs="Calibri"/>
          <w:sz w:val="20"/>
          <w:szCs w:val="20"/>
        </w:rPr>
        <w:t xml:space="preserve"> environment where children feel safe, happy, and stimulated, and where they build warm, trusting relationships with our staff. We also value strong partnerships with parents, ensuring they feel confident in their child’s well-being and empowered as active participants in the p</w:t>
      </w:r>
      <w:r w:rsidR="00896554" w:rsidRPr="00D97441">
        <w:rPr>
          <w:rStyle w:val="s1"/>
          <w:rFonts w:ascii="Calibri" w:hAnsi="Calibri" w:cs="Calibri"/>
          <w:sz w:val="20"/>
          <w:szCs w:val="20"/>
        </w:rPr>
        <w:t>reschool</w:t>
      </w:r>
      <w:r w:rsidRPr="00D97441">
        <w:rPr>
          <w:rStyle w:val="s1"/>
          <w:rFonts w:ascii="Calibri" w:hAnsi="Calibri" w:cs="Calibri"/>
          <w:sz w:val="20"/>
          <w:szCs w:val="20"/>
        </w:rPr>
        <w:t xml:space="preserve"> experience.</w:t>
      </w:r>
    </w:p>
    <w:p w14:paraId="3BEFDA98" w14:textId="77777777" w:rsidR="00056CF0" w:rsidRPr="00D97441" w:rsidRDefault="00056CF0" w:rsidP="00271B75">
      <w:pPr>
        <w:jc w:val="both"/>
        <w:rPr>
          <w:rFonts w:ascii="Calibri" w:hAnsi="Calibri" w:cs="Calibri"/>
          <w:lang w:val="en-GB"/>
        </w:rPr>
      </w:pPr>
    </w:p>
    <w:p w14:paraId="77647837" w14:textId="3FC9CDFB" w:rsidR="00271B75" w:rsidRPr="00D97441" w:rsidRDefault="000310BD" w:rsidP="00271B75">
      <w:pPr>
        <w:jc w:val="both"/>
        <w:rPr>
          <w:rFonts w:ascii="Calibri" w:hAnsi="Calibri" w:cs="Calibri"/>
          <w:lang w:val="en-GB"/>
        </w:rPr>
      </w:pPr>
      <w:r w:rsidRPr="00D97441">
        <w:rPr>
          <w:rFonts w:ascii="Calibri" w:hAnsi="Calibri" w:cs="Calibri"/>
          <w:lang w:val="en-GB"/>
        </w:rPr>
        <w:t>Aim</w:t>
      </w:r>
    </w:p>
    <w:p w14:paraId="3CDC7CB3" w14:textId="01391942" w:rsidR="00573C9E" w:rsidRPr="00D97441" w:rsidRDefault="00573C9E" w:rsidP="00271B75">
      <w:pPr>
        <w:jc w:val="both"/>
        <w:rPr>
          <w:rFonts w:ascii="Calibri" w:hAnsi="Calibri" w:cs="Calibri"/>
          <w:lang w:val="en-GB"/>
        </w:rPr>
      </w:pPr>
      <w:r w:rsidRPr="00D97441">
        <w:rPr>
          <w:rStyle w:val="s1"/>
          <w:rFonts w:ascii="Calibri" w:hAnsi="Calibri" w:cs="Calibri"/>
        </w:rPr>
        <w:t xml:space="preserve">We aim to make the </w:t>
      </w:r>
      <w:r w:rsidR="00997503" w:rsidRPr="00D97441">
        <w:rPr>
          <w:rStyle w:val="s1"/>
          <w:rFonts w:ascii="Calibri" w:hAnsi="Calibri" w:cs="Calibri"/>
        </w:rPr>
        <w:t>se</w:t>
      </w:r>
      <w:r w:rsidR="009E66B9" w:rsidRPr="00D97441">
        <w:rPr>
          <w:rStyle w:val="s1"/>
          <w:rFonts w:ascii="Calibri" w:hAnsi="Calibri" w:cs="Calibri"/>
        </w:rPr>
        <w:t>t</w:t>
      </w:r>
      <w:r w:rsidR="00997503" w:rsidRPr="00D97441">
        <w:rPr>
          <w:rStyle w:val="s1"/>
          <w:rFonts w:ascii="Calibri" w:hAnsi="Calibri" w:cs="Calibri"/>
        </w:rPr>
        <w:t>ting</w:t>
      </w:r>
      <w:r w:rsidRPr="00D97441">
        <w:rPr>
          <w:rStyle w:val="s1"/>
          <w:rFonts w:ascii="Calibri" w:hAnsi="Calibri" w:cs="Calibri"/>
        </w:rPr>
        <w:t xml:space="preserve"> a warm and welcoming place where children can settle quickly and confidently. We </w:t>
      </w:r>
      <w:r w:rsidR="00D13259" w:rsidRPr="00D97441">
        <w:rPr>
          <w:rStyle w:val="s1"/>
          <w:rFonts w:ascii="Calibri" w:hAnsi="Calibri" w:cs="Calibri"/>
        </w:rPr>
        <w:t>consider</w:t>
      </w:r>
      <w:r w:rsidRPr="00D97441">
        <w:rPr>
          <w:rStyle w:val="s1"/>
          <w:rFonts w:ascii="Calibri" w:hAnsi="Calibri" w:cs="Calibri"/>
        </w:rPr>
        <w:t xml:space="preserve"> each child’s individual needs and family circumstances, helping to ensure a smooth and positive transition into </w:t>
      </w:r>
      <w:r w:rsidR="00E541C3" w:rsidRPr="00D97441">
        <w:rPr>
          <w:rStyle w:val="s1"/>
          <w:rFonts w:ascii="Calibri" w:hAnsi="Calibri" w:cs="Calibri"/>
        </w:rPr>
        <w:t xml:space="preserve">our </w:t>
      </w:r>
      <w:r w:rsidRPr="00D97441">
        <w:rPr>
          <w:rStyle w:val="s1"/>
          <w:rFonts w:ascii="Calibri" w:hAnsi="Calibri" w:cs="Calibri"/>
        </w:rPr>
        <w:t>preschool.</w:t>
      </w:r>
    </w:p>
    <w:p w14:paraId="5187CF20" w14:textId="77777777" w:rsidR="00573C9E" w:rsidRPr="00D97441" w:rsidRDefault="00573C9E" w:rsidP="00216FFB">
      <w:pPr>
        <w:jc w:val="both"/>
        <w:rPr>
          <w:rFonts w:ascii="Calibri" w:hAnsi="Calibri" w:cs="Calibri"/>
          <w:lang w:val="en-GB"/>
        </w:rPr>
      </w:pPr>
    </w:p>
    <w:p w14:paraId="06A6F20B" w14:textId="77777777" w:rsidR="00977B64" w:rsidRPr="00D97441" w:rsidRDefault="00977B64" w:rsidP="00216FFB">
      <w:pPr>
        <w:jc w:val="both"/>
        <w:rPr>
          <w:rFonts w:ascii="Calibri" w:hAnsi="Calibri" w:cs="Calibri"/>
          <w:lang w:val="en-GB"/>
        </w:rPr>
      </w:pPr>
      <w:r w:rsidRPr="00D97441">
        <w:rPr>
          <w:rFonts w:ascii="Calibri" w:hAnsi="Calibri" w:cs="Calibri"/>
          <w:lang w:val="en-GB"/>
        </w:rPr>
        <w:t xml:space="preserve">Our commitment </w:t>
      </w:r>
    </w:p>
    <w:p w14:paraId="7AA179B7" w14:textId="6E31C6DD" w:rsidR="009F2FBC" w:rsidRPr="00D97441" w:rsidRDefault="000310BD" w:rsidP="00216FFB">
      <w:pPr>
        <w:jc w:val="both"/>
        <w:rPr>
          <w:rFonts w:ascii="Calibri" w:hAnsi="Calibri" w:cs="Calibri"/>
          <w:lang w:val="en-GB"/>
        </w:rPr>
      </w:pPr>
      <w:r w:rsidRPr="00D97441">
        <w:rPr>
          <w:rFonts w:ascii="Calibri" w:hAnsi="Calibri" w:cs="Calibri"/>
          <w:lang w:val="en-GB"/>
        </w:rPr>
        <w:t xml:space="preserve">In </w:t>
      </w:r>
      <w:r w:rsidR="001C461F" w:rsidRPr="00D97441">
        <w:rPr>
          <w:rFonts w:ascii="Calibri" w:hAnsi="Calibri" w:cs="Calibri"/>
          <w:lang w:val="en-GB"/>
        </w:rPr>
        <w:t>order to achieve this we will:</w:t>
      </w:r>
      <w:r w:rsidR="009F2FBC" w:rsidRPr="00D97441">
        <w:rPr>
          <w:rFonts w:ascii="Calibri" w:hAnsi="Calibri" w:cs="Calibri"/>
          <w:lang w:val="en-GB"/>
        </w:rPr>
        <w:t xml:space="preserve">  </w:t>
      </w:r>
      <w:r w:rsidR="009F2FBC" w:rsidRPr="00D97441">
        <w:rPr>
          <w:rFonts w:ascii="Calibri" w:hAnsi="Calibri" w:cs="Calibri"/>
          <w:lang w:val="en-GB"/>
        </w:rPr>
        <w:tab/>
      </w:r>
    </w:p>
    <w:p w14:paraId="1FC76CD9" w14:textId="3B77CF4F" w:rsidR="000A522C" w:rsidRPr="00D97441" w:rsidRDefault="009F2FBC" w:rsidP="00FB1160">
      <w:pPr>
        <w:pStyle w:val="ListParagraph"/>
        <w:numPr>
          <w:ilvl w:val="0"/>
          <w:numId w:val="19"/>
        </w:numPr>
        <w:ind w:left="360"/>
        <w:jc w:val="both"/>
        <w:rPr>
          <w:rFonts w:ascii="Calibri" w:hAnsi="Calibri" w:cs="Calibri"/>
          <w:lang w:val="en-GB"/>
        </w:rPr>
      </w:pPr>
      <w:r w:rsidRPr="00D97441">
        <w:rPr>
          <w:rFonts w:ascii="Calibri" w:hAnsi="Calibri" w:cs="Calibri"/>
          <w:lang w:val="en-GB"/>
        </w:rPr>
        <w:t>have a key working system in place in accordance with the Welfare Requirements of the Early Years  Foundation Stage</w:t>
      </w:r>
    </w:p>
    <w:p w14:paraId="40A794FA" w14:textId="4CBE640D" w:rsidR="000A522C" w:rsidRPr="00D97441" w:rsidRDefault="00667D62"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Your child’s keywo</w:t>
      </w:r>
      <w:r w:rsidR="002E0988" w:rsidRPr="00D97441">
        <w:rPr>
          <w:rFonts w:ascii="Calibri" w:hAnsi="Calibri" w:cs="Calibri"/>
          <w:lang w:val="en-GB"/>
        </w:rPr>
        <w:t>r</w:t>
      </w:r>
      <w:r w:rsidRPr="00D97441">
        <w:rPr>
          <w:rFonts w:ascii="Calibri" w:hAnsi="Calibri" w:cs="Calibri"/>
          <w:lang w:val="en-GB"/>
        </w:rPr>
        <w:t>ker</w:t>
      </w:r>
      <w:r w:rsidR="000A522C" w:rsidRPr="00D97441">
        <w:rPr>
          <w:rFonts w:ascii="Calibri" w:hAnsi="Calibri" w:cs="Calibri"/>
          <w:lang w:val="en-GB"/>
        </w:rPr>
        <w:t xml:space="preserve"> will be responsible for collating developmental records, reflecting the full picture of the child at </w:t>
      </w:r>
      <w:r w:rsidRPr="00D97441">
        <w:rPr>
          <w:rFonts w:ascii="Calibri" w:hAnsi="Calibri" w:cs="Calibri"/>
          <w:lang w:val="en-GB"/>
        </w:rPr>
        <w:t>pre</w:t>
      </w:r>
      <w:r w:rsidR="00221592" w:rsidRPr="00D97441">
        <w:rPr>
          <w:rFonts w:ascii="Calibri" w:hAnsi="Calibri" w:cs="Calibri"/>
          <w:lang w:val="en-GB"/>
        </w:rPr>
        <w:t>school.</w:t>
      </w:r>
    </w:p>
    <w:p w14:paraId="780B13FB" w14:textId="2F7D8094" w:rsidR="000A522C" w:rsidRPr="00D97441" w:rsidRDefault="000A522C"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the key person encourages positive relationships between all children, spending time with them each day.</w:t>
      </w:r>
    </w:p>
    <w:p w14:paraId="5C0A8A3B" w14:textId="36EDA9A7" w:rsidR="00913936" w:rsidRPr="00D97441" w:rsidRDefault="001C461F" w:rsidP="00FB1160">
      <w:pPr>
        <w:pStyle w:val="ListParagraph"/>
        <w:numPr>
          <w:ilvl w:val="0"/>
          <w:numId w:val="18"/>
        </w:numPr>
        <w:tabs>
          <w:tab w:val="left" w:pos="1701"/>
        </w:tabs>
        <w:ind w:left="360"/>
        <w:jc w:val="both"/>
        <w:rPr>
          <w:rFonts w:ascii="Calibri" w:hAnsi="Calibri" w:cs="Calibri"/>
          <w:lang w:val="en-GB"/>
        </w:rPr>
      </w:pPr>
      <w:r w:rsidRPr="00D97441">
        <w:rPr>
          <w:rFonts w:ascii="Calibri" w:hAnsi="Calibri" w:cs="Calibri"/>
          <w:lang w:val="en-GB"/>
        </w:rPr>
        <w:t xml:space="preserve">encourage </w:t>
      </w:r>
      <w:r w:rsidR="00913936" w:rsidRPr="00D97441">
        <w:rPr>
          <w:rFonts w:ascii="Calibri" w:hAnsi="Calibri" w:cs="Calibri"/>
          <w:lang w:val="en-GB"/>
        </w:rPr>
        <w:t>parents</w:t>
      </w:r>
      <w:r w:rsidR="003B1F32" w:rsidRPr="00D97441">
        <w:rPr>
          <w:rFonts w:ascii="Calibri" w:hAnsi="Calibri" w:cs="Calibri"/>
          <w:lang w:val="en-GB"/>
        </w:rPr>
        <w:t xml:space="preserve"> to</w:t>
      </w:r>
      <w:r w:rsidR="00913936" w:rsidRPr="00D97441">
        <w:rPr>
          <w:rFonts w:ascii="Calibri" w:hAnsi="Calibri" w:cs="Calibri"/>
          <w:lang w:val="en-GB"/>
        </w:rPr>
        <w:t xml:space="preserve"> </w:t>
      </w:r>
      <w:r w:rsidR="00882CF1" w:rsidRPr="00D97441">
        <w:rPr>
          <w:rFonts w:ascii="Calibri" w:hAnsi="Calibri" w:cs="Calibri"/>
          <w:lang w:val="en-GB"/>
        </w:rPr>
        <w:t xml:space="preserve">attend </w:t>
      </w:r>
      <w:r w:rsidR="004455CF" w:rsidRPr="00D97441">
        <w:rPr>
          <w:rFonts w:ascii="Calibri" w:hAnsi="Calibri" w:cs="Calibri"/>
          <w:lang w:val="en-GB"/>
        </w:rPr>
        <w:t>settling in session</w:t>
      </w:r>
      <w:r w:rsidR="003B1F32" w:rsidRPr="00D97441">
        <w:rPr>
          <w:rFonts w:ascii="Calibri" w:hAnsi="Calibri" w:cs="Calibri"/>
          <w:lang w:val="en-GB"/>
        </w:rPr>
        <w:t xml:space="preserve">s </w:t>
      </w:r>
      <w:r w:rsidR="00913936" w:rsidRPr="00D97441">
        <w:rPr>
          <w:rFonts w:ascii="Calibri" w:hAnsi="Calibri" w:cs="Calibri"/>
          <w:lang w:val="en-GB"/>
        </w:rPr>
        <w:t>with their child during the week</w:t>
      </w:r>
      <w:r w:rsidR="007F7B5B" w:rsidRPr="00D97441">
        <w:rPr>
          <w:rFonts w:ascii="Calibri" w:hAnsi="Calibri" w:cs="Calibri"/>
          <w:lang w:val="en-GB"/>
        </w:rPr>
        <w:t>s</w:t>
      </w:r>
      <w:r w:rsidR="00140171" w:rsidRPr="00D97441">
        <w:rPr>
          <w:rFonts w:ascii="Calibri" w:hAnsi="Calibri" w:cs="Calibri"/>
          <w:lang w:val="en-GB"/>
        </w:rPr>
        <w:t xml:space="preserve"> the</w:t>
      </w:r>
      <w:r w:rsidR="00913936" w:rsidRPr="00D97441">
        <w:rPr>
          <w:rFonts w:ascii="Calibri" w:hAnsi="Calibri" w:cs="Calibri"/>
          <w:lang w:val="en-GB"/>
        </w:rPr>
        <w:t xml:space="preserve"> before an admission is planned</w:t>
      </w:r>
      <w:r w:rsidR="00721B7F" w:rsidRPr="00D97441">
        <w:rPr>
          <w:rFonts w:ascii="Calibri" w:hAnsi="Calibri" w:cs="Calibri"/>
          <w:lang w:val="en-GB"/>
        </w:rPr>
        <w:t>.</w:t>
      </w:r>
    </w:p>
    <w:p w14:paraId="1B65D1A0" w14:textId="0903080C" w:rsidR="00913936" w:rsidRPr="00D97441" w:rsidRDefault="00913936"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 xml:space="preserve">make </w:t>
      </w:r>
      <w:r w:rsidR="001C461F" w:rsidRPr="00D97441">
        <w:rPr>
          <w:rFonts w:ascii="Calibri" w:hAnsi="Calibri" w:cs="Calibri"/>
          <w:lang w:val="en-GB"/>
        </w:rPr>
        <w:t xml:space="preserve">it </w:t>
      </w:r>
      <w:r w:rsidRPr="00D97441">
        <w:rPr>
          <w:rFonts w:ascii="Calibri" w:hAnsi="Calibri" w:cs="Calibri"/>
          <w:lang w:val="en-GB"/>
        </w:rPr>
        <w:t xml:space="preserve">clear to families from the outset that they will be supported </w:t>
      </w:r>
      <w:r w:rsidR="00492FAB" w:rsidRPr="00D97441">
        <w:rPr>
          <w:rFonts w:ascii="Calibri" w:hAnsi="Calibri" w:cs="Calibri"/>
          <w:lang w:val="en-GB"/>
        </w:rPr>
        <w:t>by</w:t>
      </w:r>
      <w:r w:rsidRPr="00D97441">
        <w:rPr>
          <w:rFonts w:ascii="Calibri" w:hAnsi="Calibri" w:cs="Calibri"/>
          <w:lang w:val="en-GB"/>
        </w:rPr>
        <w:t xml:space="preserve"> the </w:t>
      </w:r>
      <w:r w:rsidR="00492FAB" w:rsidRPr="00D97441">
        <w:rPr>
          <w:rFonts w:ascii="Calibri" w:hAnsi="Calibri" w:cs="Calibri"/>
          <w:lang w:val="en-GB"/>
        </w:rPr>
        <w:t>setting</w:t>
      </w:r>
      <w:r w:rsidRPr="00D97441">
        <w:rPr>
          <w:rFonts w:ascii="Calibri" w:hAnsi="Calibri" w:cs="Calibri"/>
          <w:lang w:val="en-GB"/>
        </w:rPr>
        <w:t xml:space="preserve"> for as long as </w:t>
      </w:r>
      <w:r w:rsidR="000310BD" w:rsidRPr="00D97441">
        <w:rPr>
          <w:rFonts w:ascii="Calibri" w:hAnsi="Calibri" w:cs="Calibri"/>
          <w:lang w:val="en-GB"/>
        </w:rPr>
        <w:t xml:space="preserve">it takes to settle their child </w:t>
      </w:r>
      <w:r w:rsidRPr="00D97441">
        <w:rPr>
          <w:rFonts w:ascii="Calibri" w:hAnsi="Calibri" w:cs="Calibri"/>
          <w:lang w:val="en-GB"/>
        </w:rPr>
        <w:t>here.</w:t>
      </w:r>
    </w:p>
    <w:p w14:paraId="2C27B8F3" w14:textId="468D5170" w:rsidR="00913936" w:rsidRPr="00D97441" w:rsidRDefault="00913936"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reassure parents whose children seem to be taking a long time settling in.</w:t>
      </w:r>
    </w:p>
    <w:p w14:paraId="0AEF033E" w14:textId="78D1D92F" w:rsidR="000310BD" w:rsidRPr="00D97441" w:rsidRDefault="000310BD"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encourage parents, where appropriate, to separate from their children for b</w:t>
      </w:r>
      <w:r w:rsidR="00C010F2" w:rsidRPr="00D97441">
        <w:rPr>
          <w:rFonts w:ascii="Calibri" w:hAnsi="Calibri" w:cs="Calibri"/>
          <w:lang w:val="en-GB"/>
        </w:rPr>
        <w:t>rief periods at first, gradually taking time away from their child, increasing this as and when the child is able to cope.</w:t>
      </w:r>
    </w:p>
    <w:p w14:paraId="0E5C2783" w14:textId="222BA32E" w:rsidR="00C010F2" w:rsidRPr="00D97441" w:rsidRDefault="00C010F2"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 xml:space="preserve">younger children will take longer to settle in, as will children who have not previously spent time away from home. Children who have had a period of absence may also need their parent to be </w:t>
      </w:r>
      <w:r w:rsidR="00690275" w:rsidRPr="00D97441">
        <w:rPr>
          <w:rFonts w:ascii="Calibri" w:hAnsi="Calibri" w:cs="Calibri"/>
          <w:lang w:val="en-GB"/>
        </w:rPr>
        <w:t xml:space="preserve">available </w:t>
      </w:r>
      <w:r w:rsidR="009F3E6F" w:rsidRPr="00D97441">
        <w:rPr>
          <w:rFonts w:ascii="Calibri" w:hAnsi="Calibri" w:cs="Calibri"/>
          <w:lang w:val="en-GB"/>
        </w:rPr>
        <w:t xml:space="preserve">to </w:t>
      </w:r>
      <w:r w:rsidRPr="00D97441">
        <w:rPr>
          <w:rFonts w:ascii="Calibri" w:hAnsi="Calibri" w:cs="Calibri"/>
          <w:lang w:val="en-GB"/>
        </w:rPr>
        <w:t>re-settle them.</w:t>
      </w:r>
    </w:p>
    <w:p w14:paraId="006472BC" w14:textId="7A09125C" w:rsidR="000D2015" w:rsidRPr="00D97441" w:rsidRDefault="000D2015"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 xml:space="preserve">we reserve the right not to accept a child into the </w:t>
      </w:r>
      <w:r w:rsidR="00CE0A20" w:rsidRPr="00D97441">
        <w:rPr>
          <w:rFonts w:ascii="Calibri" w:hAnsi="Calibri" w:cs="Calibri"/>
          <w:lang w:val="en-GB"/>
        </w:rPr>
        <w:t>setting</w:t>
      </w:r>
      <w:r w:rsidRPr="00D97441">
        <w:rPr>
          <w:rFonts w:ascii="Calibri" w:hAnsi="Calibri" w:cs="Calibri"/>
          <w:lang w:val="en-GB"/>
        </w:rPr>
        <w:t xml:space="preserve"> without a parent or carer if the child finds it distressing to be left. This is especially the case with very young children.</w:t>
      </w:r>
    </w:p>
    <w:p w14:paraId="289234DF" w14:textId="78759EA6" w:rsidR="00913936" w:rsidRPr="00D97441" w:rsidRDefault="00913936"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introduce new families into the group on a staggered basis, for example two new children a session for a week rather than ten new children all at once.</w:t>
      </w:r>
    </w:p>
    <w:p w14:paraId="0C0306B0" w14:textId="5354374C" w:rsidR="00913936" w:rsidRPr="00D97441" w:rsidRDefault="001C461F"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 xml:space="preserve">encourage </w:t>
      </w:r>
      <w:r w:rsidR="00913936" w:rsidRPr="00D97441">
        <w:rPr>
          <w:rFonts w:ascii="Calibri" w:hAnsi="Calibri" w:cs="Calibri"/>
          <w:lang w:val="en-GB"/>
        </w:rPr>
        <w:t>children to use the toilet by themselves</w:t>
      </w:r>
      <w:r w:rsidR="00944E4C" w:rsidRPr="00D97441">
        <w:rPr>
          <w:rFonts w:ascii="Calibri" w:hAnsi="Calibri" w:cs="Calibri"/>
          <w:lang w:val="en-GB"/>
        </w:rPr>
        <w:t>.</w:t>
      </w:r>
      <w:r w:rsidR="00913936" w:rsidRPr="00D97441">
        <w:rPr>
          <w:rFonts w:ascii="Calibri" w:hAnsi="Calibri" w:cs="Calibri"/>
          <w:lang w:val="en-GB"/>
        </w:rPr>
        <w:t xml:space="preserve"> </w:t>
      </w:r>
      <w:r w:rsidR="00944E4C" w:rsidRPr="00D97441">
        <w:rPr>
          <w:rFonts w:ascii="Calibri" w:hAnsi="Calibri" w:cs="Calibri"/>
          <w:lang w:val="en-GB"/>
        </w:rPr>
        <w:t>I</w:t>
      </w:r>
      <w:r w:rsidR="00913936" w:rsidRPr="00D97441">
        <w:rPr>
          <w:rFonts w:ascii="Calibri" w:hAnsi="Calibri" w:cs="Calibri"/>
          <w:lang w:val="en-GB"/>
        </w:rPr>
        <w:t>t is not this groups policy to observe them and assist unless the child asks for this, or the parent has stated that assistance may be required for a short period.</w:t>
      </w:r>
    </w:p>
    <w:p w14:paraId="6B244E39" w14:textId="78E87CDF" w:rsidR="00913936" w:rsidRPr="00D97441" w:rsidRDefault="001C461F"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when</w:t>
      </w:r>
      <w:r w:rsidR="00913936" w:rsidRPr="00D97441">
        <w:rPr>
          <w:rFonts w:ascii="Calibri" w:hAnsi="Calibri" w:cs="Calibri"/>
          <w:lang w:val="en-GB"/>
        </w:rPr>
        <w:t xml:space="preserve"> a child with special/additional needs </w:t>
      </w:r>
      <w:r w:rsidR="002D4262" w:rsidRPr="00D97441">
        <w:rPr>
          <w:rFonts w:ascii="Calibri" w:hAnsi="Calibri" w:cs="Calibri"/>
          <w:lang w:val="en-GB"/>
        </w:rPr>
        <w:t>is</w:t>
      </w:r>
      <w:r w:rsidR="00913936" w:rsidRPr="00D97441">
        <w:rPr>
          <w:rFonts w:ascii="Calibri" w:hAnsi="Calibri" w:cs="Calibri"/>
          <w:lang w:val="en-GB"/>
        </w:rPr>
        <w:t xml:space="preserve"> unable to settle, it</w:t>
      </w:r>
      <w:r w:rsidR="00844976" w:rsidRPr="00D97441">
        <w:rPr>
          <w:rFonts w:ascii="Calibri" w:hAnsi="Calibri" w:cs="Calibri"/>
          <w:lang w:val="en-GB"/>
        </w:rPr>
        <w:t xml:space="preserve"> may</w:t>
      </w:r>
      <w:r w:rsidR="00913936" w:rsidRPr="00D97441">
        <w:rPr>
          <w:rFonts w:ascii="Calibri" w:hAnsi="Calibri" w:cs="Calibri"/>
          <w:lang w:val="en-GB"/>
        </w:rPr>
        <w:t xml:space="preserve"> be suggested that a parent or carer stays until a time when all are confident that the child is happy to be left. </w:t>
      </w:r>
      <w:r w:rsidR="00944E4C" w:rsidRPr="00D97441">
        <w:rPr>
          <w:rFonts w:ascii="Calibri" w:hAnsi="Calibri" w:cs="Calibri"/>
          <w:lang w:val="en-GB"/>
        </w:rPr>
        <w:t>If necessary, a</w:t>
      </w:r>
      <w:r w:rsidR="00913936" w:rsidRPr="00D97441">
        <w:rPr>
          <w:rFonts w:ascii="Calibri" w:hAnsi="Calibri" w:cs="Calibri"/>
          <w:lang w:val="en-GB"/>
        </w:rPr>
        <w:t xml:space="preserve"> weekly review will be conducted by </w:t>
      </w:r>
      <w:r w:rsidRPr="00D97441">
        <w:rPr>
          <w:rFonts w:ascii="Calibri" w:hAnsi="Calibri" w:cs="Calibri"/>
          <w:lang w:val="en-GB"/>
        </w:rPr>
        <w:t xml:space="preserve">the </w:t>
      </w:r>
      <w:r w:rsidR="00913936" w:rsidRPr="00D97441">
        <w:rPr>
          <w:rFonts w:ascii="Calibri" w:hAnsi="Calibri" w:cs="Calibri"/>
          <w:lang w:val="en-GB"/>
        </w:rPr>
        <w:t>Special Educational Needs Co-Ordinator (SENCO), assigned member of staff and the Manager</w:t>
      </w:r>
      <w:r w:rsidR="005458AA" w:rsidRPr="00D97441">
        <w:rPr>
          <w:rFonts w:ascii="Calibri" w:hAnsi="Calibri" w:cs="Calibri"/>
          <w:lang w:val="en-GB"/>
        </w:rPr>
        <w:t>. T</w:t>
      </w:r>
      <w:r w:rsidR="00913936" w:rsidRPr="00D97441">
        <w:rPr>
          <w:rFonts w:ascii="Calibri" w:hAnsi="Calibri" w:cs="Calibri"/>
          <w:lang w:val="en-GB"/>
        </w:rPr>
        <w:t>he parent will also be invited to attend.</w:t>
      </w:r>
    </w:p>
    <w:p w14:paraId="42B5E67B" w14:textId="111DAEC8" w:rsidR="000310BD" w:rsidRPr="00D97441" w:rsidRDefault="00F92363"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T</w:t>
      </w:r>
      <w:r w:rsidR="00261B38" w:rsidRPr="00D97441">
        <w:rPr>
          <w:rFonts w:ascii="Calibri" w:hAnsi="Calibri" w:cs="Calibri"/>
          <w:lang w:val="en-GB"/>
        </w:rPr>
        <w:t xml:space="preserve">he Wendy House </w:t>
      </w:r>
      <w:r w:rsidR="000310BD" w:rsidRPr="00D97441">
        <w:rPr>
          <w:rFonts w:ascii="Calibri" w:hAnsi="Calibri" w:cs="Calibri"/>
          <w:lang w:val="en-GB"/>
        </w:rPr>
        <w:t>use</w:t>
      </w:r>
      <w:r w:rsidR="00261B38" w:rsidRPr="00D97441">
        <w:rPr>
          <w:rFonts w:ascii="Calibri" w:hAnsi="Calibri" w:cs="Calibri"/>
          <w:lang w:val="en-GB"/>
        </w:rPr>
        <w:t>s</w:t>
      </w:r>
      <w:r w:rsidR="000310BD" w:rsidRPr="00D97441">
        <w:rPr>
          <w:rFonts w:ascii="Calibri" w:hAnsi="Calibri" w:cs="Calibri"/>
          <w:lang w:val="en-GB"/>
        </w:rPr>
        <w:t xml:space="preserve"> a variety of ways to provide parents with information. Th</w:t>
      </w:r>
      <w:r w:rsidR="005458AA" w:rsidRPr="00D97441">
        <w:rPr>
          <w:rFonts w:ascii="Calibri" w:hAnsi="Calibri" w:cs="Calibri"/>
          <w:lang w:val="en-GB"/>
        </w:rPr>
        <w:t>ese include written information</w:t>
      </w:r>
      <w:r w:rsidR="00A11CFC" w:rsidRPr="00D97441">
        <w:rPr>
          <w:rFonts w:ascii="Calibri" w:hAnsi="Calibri" w:cs="Calibri"/>
          <w:lang w:val="en-GB"/>
        </w:rPr>
        <w:t xml:space="preserve"> </w:t>
      </w:r>
      <w:r w:rsidR="000310BD" w:rsidRPr="00D97441">
        <w:rPr>
          <w:rFonts w:ascii="Calibri" w:hAnsi="Calibri" w:cs="Calibri"/>
          <w:lang w:val="en-GB"/>
        </w:rPr>
        <w:t xml:space="preserve">(including our </w:t>
      </w:r>
      <w:r w:rsidR="00EB3078" w:rsidRPr="00D97441">
        <w:rPr>
          <w:rFonts w:ascii="Calibri" w:hAnsi="Calibri" w:cs="Calibri"/>
          <w:lang w:val="en-GB"/>
        </w:rPr>
        <w:t xml:space="preserve">emailed </w:t>
      </w:r>
      <w:r w:rsidR="00944E4C" w:rsidRPr="00D97441">
        <w:rPr>
          <w:rFonts w:ascii="Calibri" w:hAnsi="Calibri" w:cs="Calibri"/>
          <w:lang w:val="en-GB"/>
        </w:rPr>
        <w:t>information pack</w:t>
      </w:r>
      <w:r w:rsidR="00096E41" w:rsidRPr="00D97441">
        <w:rPr>
          <w:rFonts w:ascii="Calibri" w:hAnsi="Calibri" w:cs="Calibri"/>
          <w:lang w:val="en-GB"/>
        </w:rPr>
        <w:t>,</w:t>
      </w:r>
      <w:r w:rsidR="000310BD" w:rsidRPr="00D97441">
        <w:rPr>
          <w:rFonts w:ascii="Calibri" w:hAnsi="Calibri" w:cs="Calibri"/>
          <w:lang w:val="en-GB"/>
        </w:rPr>
        <w:t xml:space="preserve"> policies</w:t>
      </w:r>
      <w:r w:rsidR="00180F3A" w:rsidRPr="00D97441">
        <w:rPr>
          <w:rFonts w:ascii="Calibri" w:hAnsi="Calibri" w:cs="Calibri"/>
          <w:lang w:val="en-GB"/>
        </w:rPr>
        <w:t xml:space="preserve"> and a privacy notice</w:t>
      </w:r>
      <w:r w:rsidR="000310BD" w:rsidRPr="00D97441">
        <w:rPr>
          <w:rFonts w:ascii="Calibri" w:hAnsi="Calibri" w:cs="Calibri"/>
          <w:lang w:val="en-GB"/>
        </w:rPr>
        <w:t>)</w:t>
      </w:r>
      <w:r w:rsidR="00E6232E" w:rsidRPr="00D97441">
        <w:rPr>
          <w:rFonts w:ascii="Calibri" w:hAnsi="Calibri" w:cs="Calibri"/>
          <w:lang w:val="en-GB"/>
        </w:rPr>
        <w:t xml:space="preserve">, </w:t>
      </w:r>
      <w:r w:rsidR="00944E4C" w:rsidRPr="00D97441">
        <w:rPr>
          <w:rFonts w:ascii="Calibri" w:hAnsi="Calibri" w:cs="Calibri"/>
          <w:lang w:val="en-GB"/>
        </w:rPr>
        <w:t>Facebook,</w:t>
      </w:r>
      <w:r w:rsidR="00D12BE3" w:rsidRPr="00D97441">
        <w:rPr>
          <w:rFonts w:ascii="Calibri" w:hAnsi="Calibri" w:cs="Calibri"/>
          <w:lang w:val="en-GB"/>
        </w:rPr>
        <w:t xml:space="preserve"> Instagram, </w:t>
      </w:r>
      <w:r w:rsidR="00E541C3" w:rsidRPr="00D97441">
        <w:rPr>
          <w:rFonts w:ascii="Calibri" w:hAnsi="Calibri" w:cs="Calibri"/>
          <w:lang w:val="en-GB"/>
        </w:rPr>
        <w:t>TikTok</w:t>
      </w:r>
      <w:r w:rsidR="00143AA2" w:rsidRPr="00D97441">
        <w:rPr>
          <w:rFonts w:ascii="Calibri" w:hAnsi="Calibri" w:cs="Calibri"/>
          <w:lang w:val="en-GB"/>
        </w:rPr>
        <w:t>, information</w:t>
      </w:r>
      <w:r w:rsidR="00096E41" w:rsidRPr="00D97441">
        <w:rPr>
          <w:rFonts w:ascii="Calibri" w:hAnsi="Calibri" w:cs="Calibri"/>
          <w:lang w:val="en-GB"/>
        </w:rPr>
        <w:t>/notice</w:t>
      </w:r>
      <w:r w:rsidR="00E6232E" w:rsidRPr="00D97441">
        <w:rPr>
          <w:rFonts w:ascii="Calibri" w:hAnsi="Calibri" w:cs="Calibri"/>
          <w:lang w:val="en-GB"/>
        </w:rPr>
        <w:t xml:space="preserve"> boards</w:t>
      </w:r>
      <w:r w:rsidR="00EB3078" w:rsidRPr="00D97441">
        <w:rPr>
          <w:rFonts w:ascii="Calibri" w:hAnsi="Calibri" w:cs="Calibri"/>
          <w:lang w:val="en-GB"/>
        </w:rPr>
        <w:t xml:space="preserve">, parents </w:t>
      </w:r>
      <w:r w:rsidR="00D12BE3" w:rsidRPr="00D97441">
        <w:rPr>
          <w:rFonts w:ascii="Calibri" w:hAnsi="Calibri" w:cs="Calibri"/>
          <w:lang w:val="en-GB"/>
        </w:rPr>
        <w:t>evening,</w:t>
      </w:r>
      <w:r w:rsidR="004274D8" w:rsidRPr="00D97441">
        <w:rPr>
          <w:rFonts w:ascii="Calibri" w:hAnsi="Calibri" w:cs="Calibri"/>
          <w:lang w:val="en-GB"/>
        </w:rPr>
        <w:t xml:space="preserve"> Whats app messages</w:t>
      </w:r>
      <w:r w:rsidR="00143AA2" w:rsidRPr="00D97441">
        <w:rPr>
          <w:rFonts w:ascii="Calibri" w:hAnsi="Calibri" w:cs="Calibri"/>
          <w:lang w:val="en-GB"/>
        </w:rPr>
        <w:t>/broadcasts</w:t>
      </w:r>
      <w:r w:rsidR="00E6232E" w:rsidRPr="00D97441">
        <w:rPr>
          <w:rFonts w:ascii="Calibri" w:hAnsi="Calibri" w:cs="Calibri"/>
          <w:lang w:val="en-GB"/>
        </w:rPr>
        <w:t xml:space="preserve"> and individual meetings with parents on request.</w:t>
      </w:r>
    </w:p>
    <w:p w14:paraId="11504A85" w14:textId="5282679A" w:rsidR="000102E4" w:rsidRPr="00D97441" w:rsidRDefault="000102E4" w:rsidP="00FB1160">
      <w:pPr>
        <w:pStyle w:val="ListParagraph"/>
        <w:numPr>
          <w:ilvl w:val="0"/>
          <w:numId w:val="18"/>
        </w:numPr>
        <w:ind w:left="360"/>
        <w:jc w:val="both"/>
        <w:rPr>
          <w:rFonts w:ascii="Calibri" w:hAnsi="Calibri" w:cs="Calibri"/>
          <w:lang w:val="en-GB"/>
        </w:rPr>
      </w:pPr>
      <w:r w:rsidRPr="00D97441">
        <w:rPr>
          <w:rFonts w:ascii="Calibri" w:hAnsi="Calibri" w:cs="Calibri"/>
          <w:lang w:val="en-GB"/>
        </w:rPr>
        <w:t>The setting to have at least two emergency contacts for each child.</w:t>
      </w:r>
    </w:p>
    <w:p w14:paraId="5757C54A" w14:textId="77777777" w:rsidR="00913936" w:rsidRPr="00D97441" w:rsidRDefault="00913936" w:rsidP="00216FFB">
      <w:pPr>
        <w:jc w:val="both"/>
        <w:rPr>
          <w:rFonts w:ascii="Calibri" w:hAnsi="Calibri" w:cs="Calibri"/>
          <w:lang w:val="en-GB"/>
        </w:rPr>
      </w:pPr>
    </w:p>
    <w:p w14:paraId="24CCBC16" w14:textId="4DFFF58A" w:rsidR="006A1F34" w:rsidRPr="00D97441" w:rsidRDefault="006A1F34" w:rsidP="006A1F34">
      <w:pPr>
        <w:pStyle w:val="Heading1"/>
        <w:tabs>
          <w:tab w:val="left" w:pos="3888"/>
        </w:tabs>
        <w:rPr>
          <w:rFonts w:ascii="Calibri" w:hAnsi="Calibri" w:cs="Calibri"/>
          <w:color w:val="77206D" w:themeColor="accent5" w:themeShade="BF"/>
          <w:sz w:val="20"/>
          <w:szCs w:val="20"/>
          <w:lang w:val="en-GB"/>
        </w:rPr>
      </w:pPr>
      <w:r w:rsidRPr="00D97441">
        <w:rPr>
          <w:rFonts w:ascii="Calibri" w:hAnsi="Calibri" w:cs="Calibri"/>
          <w:color w:val="77206D" w:themeColor="accent5" w:themeShade="BF"/>
          <w:sz w:val="20"/>
          <w:szCs w:val="20"/>
          <w:lang w:val="en-GB"/>
        </w:rPr>
        <w:tab/>
      </w:r>
    </w:p>
    <w:p w14:paraId="1F59CC02" w14:textId="77777777" w:rsidR="006A1F34" w:rsidRPr="00D97441" w:rsidRDefault="006A1F34" w:rsidP="00DB7A12">
      <w:pPr>
        <w:pStyle w:val="Heading1"/>
        <w:rPr>
          <w:rFonts w:ascii="Calibri" w:hAnsi="Calibri" w:cs="Calibri"/>
          <w:color w:val="77206D" w:themeColor="accent5" w:themeShade="BF"/>
          <w:sz w:val="20"/>
          <w:szCs w:val="20"/>
          <w:lang w:val="en-GB"/>
        </w:rPr>
      </w:pPr>
    </w:p>
    <w:p w14:paraId="39DE29FD" w14:textId="77777777" w:rsidR="006A1F34" w:rsidRPr="00D97441" w:rsidRDefault="006A1F34" w:rsidP="00DB7A12">
      <w:pPr>
        <w:pStyle w:val="Heading1"/>
        <w:rPr>
          <w:rFonts w:ascii="Calibri" w:hAnsi="Calibri" w:cs="Calibri"/>
          <w:color w:val="77206D" w:themeColor="accent5" w:themeShade="BF"/>
          <w:sz w:val="20"/>
          <w:szCs w:val="20"/>
          <w:lang w:val="en-GB"/>
        </w:rPr>
      </w:pPr>
    </w:p>
    <w:p w14:paraId="7111AC53" w14:textId="77777777" w:rsidR="006A1F34" w:rsidRPr="00D97441" w:rsidRDefault="006A1F34" w:rsidP="00DB7A12">
      <w:pPr>
        <w:pStyle w:val="Heading1"/>
        <w:rPr>
          <w:rFonts w:ascii="Calibri" w:hAnsi="Calibri" w:cs="Calibri"/>
          <w:color w:val="77206D" w:themeColor="accent5" w:themeShade="BF"/>
          <w:sz w:val="20"/>
          <w:szCs w:val="20"/>
          <w:lang w:val="en-GB"/>
        </w:rPr>
      </w:pPr>
    </w:p>
    <w:p w14:paraId="2D2C4378" w14:textId="77777777" w:rsidR="00A47584" w:rsidRPr="00D97441" w:rsidRDefault="00A47584" w:rsidP="00DB7A12">
      <w:pPr>
        <w:pStyle w:val="Heading1"/>
        <w:rPr>
          <w:rFonts w:ascii="Calibri" w:hAnsi="Calibri" w:cs="Calibri"/>
          <w:color w:val="77206D" w:themeColor="accent5" w:themeShade="BF"/>
          <w:sz w:val="36"/>
          <w:szCs w:val="36"/>
          <w:lang w:val="en-GB"/>
        </w:rPr>
      </w:pPr>
      <w:r w:rsidRPr="00D97441">
        <w:rPr>
          <w:rFonts w:ascii="Calibri" w:hAnsi="Calibri" w:cs="Calibri"/>
          <w:color w:val="77206D" w:themeColor="accent5" w:themeShade="BF"/>
          <w:sz w:val="36"/>
          <w:szCs w:val="36"/>
          <w:lang w:val="en-GB"/>
        </w:rPr>
        <w:br w:type="page"/>
      </w:r>
    </w:p>
    <w:p w14:paraId="6842C415" w14:textId="44B9F657" w:rsidR="00913936" w:rsidRPr="00D97441" w:rsidRDefault="000700B0" w:rsidP="00DB7A12">
      <w:pPr>
        <w:pStyle w:val="Heading1"/>
        <w:rPr>
          <w:rFonts w:ascii="Calibri" w:hAnsi="Calibri" w:cs="Calibri"/>
          <w:color w:val="77206D" w:themeColor="accent5" w:themeShade="BF"/>
          <w:sz w:val="36"/>
          <w:szCs w:val="36"/>
          <w:lang w:val="en-GB"/>
        </w:rPr>
      </w:pPr>
      <w:bookmarkStart w:id="4" w:name="_Toc211279820"/>
      <w:r w:rsidRPr="00D97441">
        <w:rPr>
          <w:rFonts w:ascii="Calibri" w:hAnsi="Calibri" w:cs="Calibri"/>
          <w:color w:val="77206D" w:themeColor="accent5" w:themeShade="BF"/>
          <w:sz w:val="36"/>
          <w:szCs w:val="36"/>
          <w:lang w:val="en-GB"/>
        </w:rPr>
        <w:lastRenderedPageBreak/>
        <w:t>Parental Involvement Policy</w:t>
      </w:r>
      <w:bookmarkEnd w:id="4"/>
    </w:p>
    <w:p w14:paraId="64694932" w14:textId="77777777" w:rsidR="00913936" w:rsidRPr="00D97441" w:rsidRDefault="00913936" w:rsidP="00216FFB">
      <w:pPr>
        <w:jc w:val="both"/>
        <w:rPr>
          <w:rFonts w:ascii="Calibri" w:hAnsi="Calibri" w:cs="Calibri"/>
          <w:lang w:val="en-GB"/>
        </w:rPr>
      </w:pPr>
    </w:p>
    <w:p w14:paraId="1660A09E" w14:textId="7128993E" w:rsidR="00977B64" w:rsidRPr="00D97441" w:rsidRDefault="00977B64" w:rsidP="00216FFB">
      <w:pPr>
        <w:jc w:val="both"/>
        <w:rPr>
          <w:rFonts w:ascii="Calibri" w:hAnsi="Calibri" w:cs="Calibri"/>
          <w:lang w:val="en-GB"/>
        </w:rPr>
      </w:pPr>
      <w:r w:rsidRPr="00D97441">
        <w:rPr>
          <w:rFonts w:ascii="Calibri" w:hAnsi="Calibri" w:cs="Calibri"/>
          <w:lang w:val="en-GB"/>
        </w:rPr>
        <w:t>Statement of intent</w:t>
      </w:r>
    </w:p>
    <w:p w14:paraId="3629EEC3" w14:textId="61B0CE4F" w:rsidR="00913936" w:rsidRPr="00D97441" w:rsidRDefault="00913936" w:rsidP="00216FFB">
      <w:pPr>
        <w:jc w:val="both"/>
        <w:rPr>
          <w:rFonts w:ascii="Calibri" w:hAnsi="Calibri" w:cs="Calibri"/>
          <w:lang w:val="en-GB"/>
        </w:rPr>
      </w:pPr>
      <w:r w:rsidRPr="00D97441">
        <w:rPr>
          <w:rFonts w:ascii="Calibri" w:hAnsi="Calibri" w:cs="Calibri"/>
          <w:lang w:val="en-GB"/>
        </w:rPr>
        <w:t xml:space="preserve">Parents are the first </w:t>
      </w:r>
      <w:r w:rsidR="00C010F2" w:rsidRPr="00D97441">
        <w:rPr>
          <w:rFonts w:ascii="Calibri" w:hAnsi="Calibri" w:cs="Calibri"/>
          <w:lang w:val="en-GB"/>
        </w:rPr>
        <w:t xml:space="preserve">and most important </w:t>
      </w:r>
      <w:r w:rsidRPr="00D97441">
        <w:rPr>
          <w:rFonts w:ascii="Calibri" w:hAnsi="Calibri" w:cs="Calibri"/>
          <w:lang w:val="en-GB"/>
        </w:rPr>
        <w:t>educators of their chil</w:t>
      </w:r>
      <w:r w:rsidR="00E6232E" w:rsidRPr="00D97441">
        <w:rPr>
          <w:rFonts w:ascii="Calibri" w:hAnsi="Calibri" w:cs="Calibri"/>
          <w:lang w:val="en-GB"/>
        </w:rPr>
        <w:t xml:space="preserve">dren. We believe that children benefit most from </w:t>
      </w:r>
      <w:r w:rsidR="00374BA7" w:rsidRPr="00D97441">
        <w:rPr>
          <w:rFonts w:ascii="Calibri" w:hAnsi="Calibri" w:cs="Calibri"/>
          <w:lang w:val="en-GB"/>
        </w:rPr>
        <w:t xml:space="preserve">early </w:t>
      </w:r>
      <w:r w:rsidR="005458AA" w:rsidRPr="00D97441">
        <w:rPr>
          <w:rFonts w:ascii="Calibri" w:hAnsi="Calibri" w:cs="Calibri"/>
          <w:lang w:val="en-GB"/>
        </w:rPr>
        <w:t>years</w:t>
      </w:r>
      <w:r w:rsidR="00374BA7" w:rsidRPr="00D97441">
        <w:rPr>
          <w:rFonts w:ascii="Calibri" w:hAnsi="Calibri" w:cs="Calibri"/>
          <w:lang w:val="en-GB"/>
        </w:rPr>
        <w:t xml:space="preserve"> </w:t>
      </w:r>
      <w:r w:rsidR="00E6232E" w:rsidRPr="00D97441">
        <w:rPr>
          <w:rFonts w:ascii="Calibri" w:hAnsi="Calibri" w:cs="Calibri"/>
          <w:lang w:val="en-GB"/>
        </w:rPr>
        <w:t>education and care when parents and the playgroup work together in partnership.</w:t>
      </w:r>
    </w:p>
    <w:p w14:paraId="01B98264" w14:textId="77777777" w:rsidR="00E6232E" w:rsidRPr="00D97441" w:rsidRDefault="00E6232E" w:rsidP="00216FFB">
      <w:pPr>
        <w:jc w:val="both"/>
        <w:rPr>
          <w:rFonts w:ascii="Calibri" w:hAnsi="Calibri" w:cs="Calibri"/>
          <w:lang w:val="en-GB"/>
        </w:rPr>
      </w:pPr>
    </w:p>
    <w:p w14:paraId="5B2094AD" w14:textId="5CBD5B20" w:rsidR="00913936" w:rsidRPr="00D97441" w:rsidRDefault="00E6232E" w:rsidP="00216FFB">
      <w:pPr>
        <w:jc w:val="both"/>
        <w:rPr>
          <w:rFonts w:ascii="Calibri" w:hAnsi="Calibri" w:cs="Calibri"/>
          <w:lang w:val="en-GB"/>
        </w:rPr>
      </w:pPr>
      <w:r w:rsidRPr="00D97441">
        <w:rPr>
          <w:rFonts w:ascii="Calibri" w:hAnsi="Calibri" w:cs="Calibri"/>
          <w:lang w:val="en-GB"/>
        </w:rPr>
        <w:t>Our aim</w:t>
      </w:r>
    </w:p>
    <w:p w14:paraId="0BF49CF9" w14:textId="77777777" w:rsidR="00E6232E" w:rsidRPr="00D97441" w:rsidRDefault="00E6232E" w:rsidP="006225B9">
      <w:pPr>
        <w:numPr>
          <w:ilvl w:val="0"/>
          <w:numId w:val="10"/>
        </w:numPr>
        <w:ind w:left="360"/>
        <w:jc w:val="both"/>
        <w:rPr>
          <w:rFonts w:ascii="Calibri" w:hAnsi="Calibri" w:cs="Calibri"/>
          <w:lang w:val="en-GB"/>
        </w:rPr>
      </w:pPr>
      <w:r w:rsidRPr="00D97441">
        <w:rPr>
          <w:rFonts w:ascii="Calibri" w:hAnsi="Calibri" w:cs="Calibri"/>
          <w:lang w:val="en-GB"/>
        </w:rPr>
        <w:t>To support parents as their children’s first and most important educators.</w:t>
      </w:r>
    </w:p>
    <w:p w14:paraId="4236B40E" w14:textId="77777777" w:rsidR="00E6232E" w:rsidRPr="00D97441" w:rsidRDefault="00E6232E" w:rsidP="006225B9">
      <w:pPr>
        <w:numPr>
          <w:ilvl w:val="0"/>
          <w:numId w:val="10"/>
        </w:numPr>
        <w:ind w:left="360"/>
        <w:jc w:val="both"/>
        <w:rPr>
          <w:rFonts w:ascii="Calibri" w:hAnsi="Calibri" w:cs="Calibri"/>
          <w:lang w:val="en-GB"/>
        </w:rPr>
      </w:pPr>
      <w:r w:rsidRPr="00D97441">
        <w:rPr>
          <w:rFonts w:ascii="Calibri" w:hAnsi="Calibri" w:cs="Calibri"/>
          <w:lang w:val="en-GB"/>
        </w:rPr>
        <w:t>To involve parents in the life of the playgroup and their children’s education.</w:t>
      </w:r>
    </w:p>
    <w:p w14:paraId="47A64E62" w14:textId="77777777" w:rsidR="00E6232E" w:rsidRPr="00D97441" w:rsidRDefault="00E6232E" w:rsidP="006225B9">
      <w:pPr>
        <w:numPr>
          <w:ilvl w:val="0"/>
          <w:numId w:val="11"/>
        </w:numPr>
        <w:ind w:left="360"/>
        <w:jc w:val="both"/>
        <w:rPr>
          <w:rFonts w:ascii="Calibri" w:hAnsi="Calibri" w:cs="Calibri"/>
          <w:lang w:val="en-GB"/>
        </w:rPr>
      </w:pPr>
      <w:r w:rsidRPr="00D97441">
        <w:rPr>
          <w:rFonts w:ascii="Calibri" w:hAnsi="Calibri" w:cs="Calibri"/>
          <w:lang w:val="en-GB"/>
        </w:rPr>
        <w:t>To support parents in their own continuing education and personal development</w:t>
      </w:r>
    </w:p>
    <w:p w14:paraId="5219E283" w14:textId="77777777" w:rsidR="00BF2433" w:rsidRPr="00D97441" w:rsidRDefault="00BF2433" w:rsidP="00216FFB">
      <w:pPr>
        <w:ind w:left="720"/>
        <w:jc w:val="both"/>
        <w:rPr>
          <w:rFonts w:ascii="Calibri" w:hAnsi="Calibri" w:cs="Calibri"/>
          <w:lang w:val="en-GB"/>
        </w:rPr>
      </w:pPr>
    </w:p>
    <w:p w14:paraId="7A2DB124" w14:textId="77777777" w:rsidR="00977B64" w:rsidRPr="00D97441" w:rsidRDefault="00977B64" w:rsidP="00216FFB">
      <w:pPr>
        <w:jc w:val="both"/>
        <w:rPr>
          <w:rFonts w:ascii="Calibri" w:hAnsi="Calibri" w:cs="Calibri"/>
          <w:lang w:val="en-GB"/>
        </w:rPr>
      </w:pPr>
      <w:r w:rsidRPr="00D97441">
        <w:rPr>
          <w:rFonts w:ascii="Calibri" w:hAnsi="Calibri" w:cs="Calibri"/>
          <w:lang w:val="en-GB"/>
        </w:rPr>
        <w:t>Our commitment</w:t>
      </w:r>
    </w:p>
    <w:p w14:paraId="46139E6C" w14:textId="3485557F" w:rsidR="00712DFD" w:rsidRPr="00D97441" w:rsidRDefault="00286D7A" w:rsidP="00216FFB">
      <w:pPr>
        <w:jc w:val="both"/>
        <w:rPr>
          <w:rFonts w:ascii="Calibri" w:hAnsi="Calibri" w:cs="Calibri"/>
          <w:lang w:val="en-GB"/>
        </w:rPr>
      </w:pPr>
      <w:r w:rsidRPr="00D97441">
        <w:rPr>
          <w:rFonts w:ascii="Calibri" w:hAnsi="Calibri" w:cs="Calibri"/>
          <w:lang w:val="en-GB"/>
        </w:rPr>
        <w:t>To</w:t>
      </w:r>
      <w:r w:rsidR="00E6232E" w:rsidRPr="00D97441">
        <w:rPr>
          <w:rFonts w:ascii="Calibri" w:hAnsi="Calibri" w:cs="Calibri"/>
          <w:lang w:val="en-GB"/>
        </w:rPr>
        <w:t xml:space="preserve"> fulfil these aims we will:</w:t>
      </w:r>
      <w:r w:rsidR="00712DFD" w:rsidRPr="00D97441">
        <w:rPr>
          <w:rFonts w:ascii="Calibri" w:hAnsi="Calibri" w:cs="Calibri"/>
          <w:lang w:val="en-GB"/>
        </w:rPr>
        <w:t xml:space="preserve"> </w:t>
      </w:r>
    </w:p>
    <w:p w14:paraId="79B15F1C" w14:textId="13E05744" w:rsidR="000D2015" w:rsidRPr="00D97441" w:rsidRDefault="002D4B46" w:rsidP="006225B9">
      <w:pPr>
        <w:pStyle w:val="ListParagraph"/>
        <w:numPr>
          <w:ilvl w:val="0"/>
          <w:numId w:val="11"/>
        </w:numPr>
        <w:ind w:left="360"/>
        <w:jc w:val="both"/>
        <w:rPr>
          <w:rFonts w:ascii="Calibri" w:hAnsi="Calibri" w:cs="Calibri"/>
          <w:lang w:val="en-GB"/>
        </w:rPr>
      </w:pPr>
      <w:r w:rsidRPr="00D97441">
        <w:rPr>
          <w:rFonts w:ascii="Calibri" w:hAnsi="Calibri" w:cs="Calibri"/>
          <w:lang w:val="en-GB"/>
        </w:rPr>
        <w:t>not exclude any child, who may, for any reason, not yet be toilet trained and who may still be wearing nappies or equivalent. We will work with parents towards toilet training, unless there are medical or other developmental reasons why this may not be appropriate at the time.</w:t>
      </w:r>
    </w:p>
    <w:p w14:paraId="249AB91F" w14:textId="51C6B918" w:rsidR="00712DFD" w:rsidRPr="00D97441" w:rsidRDefault="00712DFD"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have means to ensure all parents are included – that may mean we have different strategies for involving parents who work or live apart from their children.</w:t>
      </w:r>
    </w:p>
    <w:p w14:paraId="5EBCAF27" w14:textId="4974E703" w:rsidR="00712DFD" w:rsidRPr="00D97441" w:rsidRDefault="00712DFD" w:rsidP="00FB1160">
      <w:pPr>
        <w:pStyle w:val="ListParagraph"/>
        <w:numPr>
          <w:ilvl w:val="0"/>
          <w:numId w:val="20"/>
        </w:numPr>
        <w:ind w:left="360"/>
        <w:jc w:val="both"/>
        <w:rPr>
          <w:rFonts w:ascii="Calibri" w:hAnsi="Calibri" w:cs="Calibri"/>
          <w:u w:val="single"/>
        </w:rPr>
      </w:pPr>
      <w:r w:rsidRPr="00D97441">
        <w:rPr>
          <w:rFonts w:ascii="Calibri" w:hAnsi="Calibri" w:cs="Calibri"/>
          <w:lang w:val="en-GB"/>
        </w:rPr>
        <w:t>ensure ongoing communication with parents to improve our knowledge of the needs of their children and to support their families.</w:t>
      </w:r>
    </w:p>
    <w:p w14:paraId="079863A8" w14:textId="4E505362" w:rsidR="00913936" w:rsidRPr="00D97441" w:rsidRDefault="00913936"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 xml:space="preserve">make all new parents aware of </w:t>
      </w:r>
      <w:r w:rsidR="00D2277C" w:rsidRPr="00D97441">
        <w:rPr>
          <w:rFonts w:ascii="Calibri" w:hAnsi="Calibri" w:cs="Calibri"/>
          <w:lang w:val="en-GB"/>
        </w:rPr>
        <w:t>our</w:t>
      </w:r>
      <w:r w:rsidRPr="00D97441">
        <w:rPr>
          <w:rFonts w:ascii="Calibri" w:hAnsi="Calibri" w:cs="Calibri"/>
          <w:lang w:val="en-GB"/>
        </w:rPr>
        <w:t xml:space="preserve"> policies</w:t>
      </w:r>
      <w:r w:rsidR="00FA56AE" w:rsidRPr="00D97441">
        <w:rPr>
          <w:rFonts w:ascii="Calibri" w:hAnsi="Calibri" w:cs="Calibri"/>
          <w:lang w:val="en-GB"/>
        </w:rPr>
        <w:t xml:space="preserve"> and </w:t>
      </w:r>
      <w:r w:rsidR="00286D7A" w:rsidRPr="00D97441">
        <w:rPr>
          <w:rFonts w:ascii="Calibri" w:hAnsi="Calibri" w:cs="Calibri"/>
          <w:lang w:val="en-GB"/>
        </w:rPr>
        <w:t xml:space="preserve">procedures. </w:t>
      </w:r>
    </w:p>
    <w:p w14:paraId="7C33DA80" w14:textId="6BEDC831" w:rsidR="00913936" w:rsidRPr="00D97441" w:rsidRDefault="00913936"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 xml:space="preserve">encourage </w:t>
      </w:r>
      <w:r w:rsidR="00E6232E" w:rsidRPr="00D97441">
        <w:rPr>
          <w:rFonts w:ascii="Calibri" w:hAnsi="Calibri" w:cs="Calibri"/>
          <w:lang w:val="en-GB"/>
        </w:rPr>
        <w:t xml:space="preserve">and support </w:t>
      </w:r>
      <w:r w:rsidRPr="00D97441">
        <w:rPr>
          <w:rFonts w:ascii="Calibri" w:hAnsi="Calibri" w:cs="Calibri"/>
          <w:lang w:val="en-GB"/>
        </w:rPr>
        <w:t>parents to play an active part in the</w:t>
      </w:r>
      <w:r w:rsidR="00C010F2" w:rsidRPr="00D97441">
        <w:rPr>
          <w:rFonts w:ascii="Calibri" w:hAnsi="Calibri" w:cs="Calibri"/>
          <w:lang w:val="en-GB"/>
        </w:rPr>
        <w:t xml:space="preserve"> governance and</w:t>
      </w:r>
      <w:r w:rsidRPr="00D97441">
        <w:rPr>
          <w:rFonts w:ascii="Calibri" w:hAnsi="Calibri" w:cs="Calibri"/>
          <w:lang w:val="en-GB"/>
        </w:rPr>
        <w:t xml:space="preserve"> management of the </w:t>
      </w:r>
      <w:r w:rsidR="00E6232E" w:rsidRPr="00D97441">
        <w:rPr>
          <w:rFonts w:ascii="Calibri" w:hAnsi="Calibri" w:cs="Calibri"/>
          <w:lang w:val="en-GB"/>
        </w:rPr>
        <w:t>p</w:t>
      </w:r>
      <w:r w:rsidR="00D2277C" w:rsidRPr="00D97441">
        <w:rPr>
          <w:rFonts w:ascii="Calibri" w:hAnsi="Calibri" w:cs="Calibri"/>
          <w:lang w:val="en-GB"/>
        </w:rPr>
        <w:t>reschool</w:t>
      </w:r>
      <w:r w:rsidRPr="00D97441">
        <w:rPr>
          <w:rFonts w:ascii="Calibri" w:hAnsi="Calibri" w:cs="Calibri"/>
          <w:lang w:val="en-GB"/>
        </w:rPr>
        <w:t>.</w:t>
      </w:r>
    </w:p>
    <w:p w14:paraId="6C5262B9" w14:textId="316E0094" w:rsidR="00913936" w:rsidRPr="00D97441" w:rsidRDefault="00913936"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ensure that all parents have opportunities to contribute from their own skills, knowledge and interests to the activities of the group and to welcome the contributions of parents, whatever form these may take.</w:t>
      </w:r>
    </w:p>
    <w:p w14:paraId="2FA24792" w14:textId="3B383D6A" w:rsidR="001C461F" w:rsidRPr="00D97441" w:rsidRDefault="00913936"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 xml:space="preserve">involve parents in shared record keeping about their own child, either </w:t>
      </w:r>
      <w:r w:rsidR="001C461F" w:rsidRPr="00D97441">
        <w:rPr>
          <w:rFonts w:ascii="Calibri" w:hAnsi="Calibri" w:cs="Calibri"/>
          <w:lang w:val="en-GB"/>
        </w:rPr>
        <w:t>formally or informally.</w:t>
      </w:r>
    </w:p>
    <w:p w14:paraId="7FA08952" w14:textId="7798E6D8" w:rsidR="00BF2433" w:rsidRPr="00D97441" w:rsidRDefault="00913936"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ensure that parents have the opportunity to be informed on a regular bas</w:t>
      </w:r>
      <w:r w:rsidR="00E6232E" w:rsidRPr="00D97441">
        <w:rPr>
          <w:rFonts w:ascii="Calibri" w:hAnsi="Calibri" w:cs="Calibri"/>
          <w:lang w:val="en-GB"/>
        </w:rPr>
        <w:t xml:space="preserve">is about their child’s </w:t>
      </w:r>
    </w:p>
    <w:p w14:paraId="4CC11476" w14:textId="77777777" w:rsidR="001C461F" w:rsidRPr="00D97441" w:rsidRDefault="00E6232E"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progress</w:t>
      </w:r>
      <w:r w:rsidR="001C461F" w:rsidRPr="00D97441">
        <w:rPr>
          <w:rFonts w:ascii="Calibri" w:hAnsi="Calibri" w:cs="Calibri"/>
          <w:lang w:val="en-GB"/>
        </w:rPr>
        <w:t>.</w:t>
      </w:r>
    </w:p>
    <w:p w14:paraId="263ACE82" w14:textId="3FDCD66B" w:rsidR="007055FE" w:rsidRPr="00D97441" w:rsidRDefault="00E6232E"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ensure parents have access to their children’s written records.</w:t>
      </w:r>
    </w:p>
    <w:p w14:paraId="39110A53" w14:textId="161A9A92" w:rsidR="00913936" w:rsidRPr="00D97441" w:rsidRDefault="00913936"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ensure that all parents are fully informed about meetings, and to hold such meetings at times and in venues that enable those wishing to attend the opportunity to do so.</w:t>
      </w:r>
    </w:p>
    <w:p w14:paraId="5DC5D55D" w14:textId="15A88266" w:rsidR="00913936" w:rsidRPr="00D97441" w:rsidRDefault="00913936"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display any relevant notices/information.</w:t>
      </w:r>
    </w:p>
    <w:p w14:paraId="09972801" w14:textId="7C9F2EBC" w:rsidR="00913936" w:rsidRPr="00D97441" w:rsidRDefault="00076FFC"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inform</w:t>
      </w:r>
      <w:r w:rsidR="00913936" w:rsidRPr="00D97441">
        <w:rPr>
          <w:rFonts w:ascii="Calibri" w:hAnsi="Calibri" w:cs="Calibri"/>
          <w:lang w:val="en-GB"/>
        </w:rPr>
        <w:t xml:space="preserve"> all parents </w:t>
      </w:r>
      <w:r w:rsidRPr="00D97441">
        <w:rPr>
          <w:rFonts w:ascii="Calibri" w:hAnsi="Calibri" w:cs="Calibri"/>
          <w:lang w:val="en-GB"/>
        </w:rPr>
        <w:t xml:space="preserve">of </w:t>
      </w:r>
      <w:r w:rsidR="00913936" w:rsidRPr="00D97441">
        <w:rPr>
          <w:rFonts w:ascii="Calibri" w:hAnsi="Calibri" w:cs="Calibri"/>
          <w:lang w:val="en-GB"/>
        </w:rPr>
        <w:t>the systems for registering queries, complaints and that we welcome any suggestions made.</w:t>
      </w:r>
    </w:p>
    <w:p w14:paraId="06E67254" w14:textId="1C04F0FA" w:rsidR="00913936" w:rsidRPr="00D97441" w:rsidRDefault="00913936" w:rsidP="00FB1160">
      <w:pPr>
        <w:pStyle w:val="ListParagraph"/>
        <w:numPr>
          <w:ilvl w:val="0"/>
          <w:numId w:val="20"/>
        </w:numPr>
        <w:ind w:left="360"/>
        <w:jc w:val="both"/>
        <w:rPr>
          <w:rFonts w:ascii="Calibri" w:hAnsi="Calibri" w:cs="Calibri"/>
          <w:lang w:val="en-GB"/>
        </w:rPr>
      </w:pPr>
      <w:r w:rsidRPr="00D97441">
        <w:rPr>
          <w:rFonts w:ascii="Calibri" w:hAnsi="Calibri" w:cs="Calibri"/>
          <w:lang w:val="en-GB"/>
        </w:rPr>
        <w:t>provide opportunities for parents to learn about what goes on in their child’s p</w:t>
      </w:r>
      <w:r w:rsidR="00E122B4" w:rsidRPr="00D97441">
        <w:rPr>
          <w:rFonts w:ascii="Calibri" w:hAnsi="Calibri" w:cs="Calibri"/>
          <w:lang w:val="en-GB"/>
        </w:rPr>
        <w:t>reschool</w:t>
      </w:r>
      <w:r w:rsidR="007F30AC" w:rsidRPr="00D97441">
        <w:rPr>
          <w:rFonts w:ascii="Calibri" w:hAnsi="Calibri" w:cs="Calibri"/>
          <w:lang w:val="en-GB"/>
        </w:rPr>
        <w:t xml:space="preserve">. For </w:t>
      </w:r>
      <w:proofErr w:type="spellStart"/>
      <w:r w:rsidR="007F30AC" w:rsidRPr="00D97441">
        <w:rPr>
          <w:rFonts w:ascii="Calibri" w:hAnsi="Calibri" w:cs="Calibri"/>
          <w:lang w:val="en-GB"/>
        </w:rPr>
        <w:t>example,stay</w:t>
      </w:r>
      <w:proofErr w:type="spellEnd"/>
      <w:r w:rsidR="007F30AC" w:rsidRPr="00D97441">
        <w:rPr>
          <w:rFonts w:ascii="Calibri" w:hAnsi="Calibri" w:cs="Calibri"/>
          <w:lang w:val="en-GB"/>
        </w:rPr>
        <w:t xml:space="preserve"> and play sessions, social media posts about ac</w:t>
      </w:r>
      <w:r w:rsidR="00FA56AE" w:rsidRPr="00D97441">
        <w:rPr>
          <w:rFonts w:ascii="Calibri" w:hAnsi="Calibri" w:cs="Calibri"/>
          <w:lang w:val="en-GB"/>
        </w:rPr>
        <w:t>tivities</w:t>
      </w:r>
    </w:p>
    <w:p w14:paraId="51BCAA53" w14:textId="77777777" w:rsidR="00913936" w:rsidRPr="00D97441" w:rsidRDefault="00913936" w:rsidP="00216FFB">
      <w:pPr>
        <w:jc w:val="both"/>
        <w:rPr>
          <w:rFonts w:ascii="Calibri" w:hAnsi="Calibri" w:cs="Calibri"/>
          <w:lang w:val="en-GB"/>
        </w:rPr>
      </w:pPr>
    </w:p>
    <w:p w14:paraId="5C99D4DC" w14:textId="77777777" w:rsidR="00431288" w:rsidRPr="00D97441" w:rsidRDefault="00431288" w:rsidP="00216FFB">
      <w:pPr>
        <w:jc w:val="both"/>
        <w:rPr>
          <w:rFonts w:ascii="Calibri" w:hAnsi="Calibri" w:cs="Calibri"/>
          <w:lang w:val="en-GB"/>
        </w:rPr>
        <w:sectPr w:rsidR="00431288" w:rsidRPr="00D97441" w:rsidSect="006A1F34">
          <w:pgSz w:w="11907" w:h="16840" w:code="9"/>
          <w:pgMar w:top="1440" w:right="851" w:bottom="567" w:left="1134" w:header="709" w:footer="0" w:gutter="0"/>
          <w:cols w:space="708"/>
          <w:docGrid w:linePitch="360"/>
        </w:sectPr>
      </w:pPr>
    </w:p>
    <w:p w14:paraId="0D4C594C" w14:textId="250F42EC" w:rsidR="00913936" w:rsidRPr="00D97441" w:rsidRDefault="003453E9" w:rsidP="00DB7A12">
      <w:pPr>
        <w:pStyle w:val="Heading1"/>
        <w:rPr>
          <w:rFonts w:ascii="Calibri" w:hAnsi="Calibri" w:cs="Calibri"/>
          <w:color w:val="77206D" w:themeColor="accent5" w:themeShade="BF"/>
          <w:lang w:val="en-GB"/>
        </w:rPr>
      </w:pPr>
      <w:bookmarkStart w:id="5" w:name="_Toc211279821"/>
      <w:r w:rsidRPr="00D97441">
        <w:rPr>
          <w:rFonts w:ascii="Calibri" w:hAnsi="Calibri" w:cs="Calibri"/>
          <w:color w:val="77206D" w:themeColor="accent5" w:themeShade="BF"/>
          <w:lang w:val="en-GB"/>
        </w:rPr>
        <w:lastRenderedPageBreak/>
        <w:t>Equipment And Resources Policy</w:t>
      </w:r>
      <w:bookmarkEnd w:id="5"/>
      <w:r w:rsidRPr="00D97441">
        <w:rPr>
          <w:rFonts w:ascii="Calibri" w:hAnsi="Calibri" w:cs="Calibri"/>
          <w:color w:val="77206D" w:themeColor="accent5" w:themeShade="BF"/>
          <w:lang w:val="en-GB"/>
        </w:rPr>
        <w:t xml:space="preserve"> </w:t>
      </w:r>
    </w:p>
    <w:p w14:paraId="6BAC2372" w14:textId="3B69C038" w:rsidR="003A3C30" w:rsidRPr="00D97441" w:rsidRDefault="003A3C30" w:rsidP="003A3C30">
      <w:pPr>
        <w:pStyle w:val="p1"/>
        <w:spacing w:after="0" w:afterAutospacing="0"/>
        <w:divId w:val="1452363635"/>
        <w:rPr>
          <w:rStyle w:val="s1"/>
          <w:rFonts w:ascii="Calibri" w:hAnsi="Calibri" w:cs="Calibri"/>
          <w:sz w:val="20"/>
          <w:szCs w:val="20"/>
        </w:rPr>
      </w:pPr>
      <w:r w:rsidRPr="00D97441">
        <w:rPr>
          <w:rStyle w:val="s1"/>
          <w:rFonts w:ascii="Calibri" w:hAnsi="Calibri" w:cs="Calibri"/>
          <w:sz w:val="20"/>
          <w:szCs w:val="20"/>
        </w:rPr>
        <w:t>Statement of intent</w:t>
      </w:r>
    </w:p>
    <w:p w14:paraId="33A04666" w14:textId="55960932" w:rsidR="001105C5" w:rsidRPr="00D97441" w:rsidRDefault="0090499F" w:rsidP="00631AFA">
      <w:pPr>
        <w:pStyle w:val="p1"/>
        <w:spacing w:before="0" w:beforeAutospacing="0"/>
        <w:jc w:val="both"/>
        <w:divId w:val="1452363635"/>
        <w:rPr>
          <w:rFonts w:ascii="Calibri" w:hAnsi="Calibri" w:cs="Calibri"/>
          <w:sz w:val="20"/>
          <w:szCs w:val="20"/>
        </w:rPr>
      </w:pPr>
      <w:r w:rsidRPr="00D97441">
        <w:rPr>
          <w:rStyle w:val="s1"/>
          <w:rFonts w:ascii="Calibri" w:hAnsi="Calibri" w:cs="Calibri"/>
          <w:sz w:val="20"/>
          <w:szCs w:val="20"/>
        </w:rPr>
        <w:t>We believe that high-quality early years care and education is supported by providing children with developmentally appropriate resources, toys, and equipment that are safe, clean, an</w:t>
      </w:r>
      <w:r w:rsidR="00C40ECE" w:rsidRPr="00D97441">
        <w:rPr>
          <w:rStyle w:val="s1"/>
          <w:rFonts w:ascii="Calibri" w:hAnsi="Calibri" w:cs="Calibri"/>
          <w:sz w:val="20"/>
          <w:szCs w:val="20"/>
        </w:rPr>
        <w:t>d provide opportunities for learning and development</w:t>
      </w:r>
      <w:r w:rsidRPr="00D97441">
        <w:rPr>
          <w:rStyle w:val="s1"/>
          <w:rFonts w:ascii="Calibri" w:hAnsi="Calibri" w:cs="Calibri"/>
          <w:sz w:val="20"/>
          <w:szCs w:val="20"/>
        </w:rPr>
        <w:t>.</w:t>
      </w:r>
    </w:p>
    <w:p w14:paraId="77FD3197" w14:textId="77777777" w:rsidR="00E83C33" w:rsidRPr="00D97441" w:rsidRDefault="001105C5" w:rsidP="00E83C33">
      <w:pPr>
        <w:jc w:val="both"/>
        <w:rPr>
          <w:rFonts w:ascii="Calibri" w:hAnsi="Calibri" w:cs="Calibri"/>
          <w:lang w:val="en-GB"/>
        </w:rPr>
      </w:pPr>
      <w:r w:rsidRPr="00D97441">
        <w:rPr>
          <w:rFonts w:ascii="Calibri" w:hAnsi="Calibri" w:cs="Calibri"/>
          <w:lang w:val="en-GB"/>
        </w:rPr>
        <w:t>Aim</w:t>
      </w:r>
    </w:p>
    <w:p w14:paraId="426378DE" w14:textId="010A020C" w:rsidR="00913936" w:rsidRPr="00D97441" w:rsidRDefault="008F10B6" w:rsidP="00E83C33">
      <w:pPr>
        <w:jc w:val="both"/>
        <w:rPr>
          <w:rFonts w:ascii="Calibri" w:hAnsi="Calibri" w:cs="Calibri"/>
          <w:lang w:val="en-GB"/>
        </w:rPr>
      </w:pPr>
      <w:r w:rsidRPr="00D97441">
        <w:rPr>
          <w:rStyle w:val="s2"/>
          <w:rFonts w:ascii="Calibri" w:hAnsi="Calibri" w:cs="Calibri"/>
        </w:rPr>
        <w:t xml:space="preserve">We aim to provide children with resources and </w:t>
      </w:r>
      <w:r w:rsidR="006411D3" w:rsidRPr="00D97441">
        <w:rPr>
          <w:rStyle w:val="s2"/>
          <w:rFonts w:ascii="Calibri" w:hAnsi="Calibri" w:cs="Calibri"/>
        </w:rPr>
        <w:t xml:space="preserve">equipment that </w:t>
      </w:r>
      <w:r w:rsidRPr="00D97441">
        <w:rPr>
          <w:rStyle w:val="s2"/>
          <w:rFonts w:ascii="Calibri" w:hAnsi="Calibri" w:cs="Calibri"/>
        </w:rPr>
        <w:t>support the development and extension of their knowledge, skills, interests, and abilities</w:t>
      </w:r>
    </w:p>
    <w:p w14:paraId="66CBBF0B" w14:textId="77777777" w:rsidR="000A251E" w:rsidRPr="00D97441" w:rsidRDefault="000A251E" w:rsidP="0031272A">
      <w:pPr>
        <w:jc w:val="both"/>
        <w:rPr>
          <w:rFonts w:ascii="Calibri" w:hAnsi="Calibri" w:cs="Calibri"/>
          <w:lang w:val="en-GB"/>
        </w:rPr>
      </w:pPr>
    </w:p>
    <w:p w14:paraId="3A18D3F9" w14:textId="6FE95A70" w:rsidR="000A251E" w:rsidRPr="00D97441" w:rsidRDefault="003622E6" w:rsidP="0031272A">
      <w:pPr>
        <w:jc w:val="both"/>
        <w:rPr>
          <w:rFonts w:ascii="Calibri" w:hAnsi="Calibri" w:cs="Calibri"/>
          <w:lang w:val="en-GB"/>
        </w:rPr>
      </w:pPr>
      <w:r w:rsidRPr="00D97441">
        <w:rPr>
          <w:rFonts w:ascii="Calibri" w:hAnsi="Calibri" w:cs="Calibri"/>
          <w:lang w:val="en-GB"/>
        </w:rPr>
        <w:t xml:space="preserve">Our commitment </w:t>
      </w:r>
    </w:p>
    <w:p w14:paraId="7D20A3FB" w14:textId="316CE84E" w:rsidR="001105C5" w:rsidRPr="00D97441" w:rsidRDefault="001105C5" w:rsidP="0031272A">
      <w:pPr>
        <w:jc w:val="both"/>
        <w:rPr>
          <w:rFonts w:ascii="Calibri" w:hAnsi="Calibri" w:cs="Calibri"/>
          <w:lang w:val="en-GB"/>
        </w:rPr>
      </w:pPr>
      <w:r w:rsidRPr="00D97441">
        <w:rPr>
          <w:rFonts w:ascii="Calibri" w:hAnsi="Calibri" w:cs="Calibri"/>
          <w:lang w:val="en-GB"/>
        </w:rPr>
        <w:t>In order to achieve this aim:</w:t>
      </w:r>
    </w:p>
    <w:p w14:paraId="683FC207" w14:textId="66C0603C" w:rsidR="00913936" w:rsidRPr="00D97441" w:rsidRDefault="001105C5" w:rsidP="00FB1160">
      <w:pPr>
        <w:pStyle w:val="ListParagraph"/>
        <w:numPr>
          <w:ilvl w:val="0"/>
          <w:numId w:val="21"/>
        </w:numPr>
        <w:jc w:val="both"/>
        <w:rPr>
          <w:rFonts w:ascii="Calibri" w:hAnsi="Calibri" w:cs="Calibri"/>
          <w:lang w:val="en-GB"/>
        </w:rPr>
      </w:pPr>
      <w:r w:rsidRPr="00D97441">
        <w:rPr>
          <w:rFonts w:ascii="Calibri" w:hAnsi="Calibri" w:cs="Calibri"/>
          <w:lang w:val="en-GB"/>
        </w:rPr>
        <w:t>we provide play equipment and resources which are safe and - where applicable – conform to the BS</w:t>
      </w:r>
      <w:r w:rsidR="005458AA" w:rsidRPr="00D97441">
        <w:rPr>
          <w:rFonts w:ascii="Calibri" w:hAnsi="Calibri" w:cs="Calibri"/>
          <w:lang w:val="en-GB"/>
        </w:rPr>
        <w:t>,</w:t>
      </w:r>
      <w:r w:rsidR="00A11CFC" w:rsidRPr="00D97441">
        <w:rPr>
          <w:rFonts w:ascii="Calibri" w:hAnsi="Calibri" w:cs="Calibri"/>
          <w:lang w:val="en-GB"/>
        </w:rPr>
        <w:t xml:space="preserve"> </w:t>
      </w:r>
      <w:r w:rsidRPr="00D97441">
        <w:rPr>
          <w:rFonts w:ascii="Calibri" w:hAnsi="Calibri" w:cs="Calibri"/>
          <w:lang w:val="en-GB"/>
        </w:rPr>
        <w:t xml:space="preserve">EN </w:t>
      </w:r>
      <w:r w:rsidR="005458AA" w:rsidRPr="00D97441">
        <w:rPr>
          <w:rFonts w:ascii="Calibri" w:hAnsi="Calibri" w:cs="Calibri"/>
          <w:lang w:val="en-GB"/>
        </w:rPr>
        <w:t xml:space="preserve">and ISO </w:t>
      </w:r>
      <w:r w:rsidRPr="00D97441">
        <w:rPr>
          <w:rFonts w:ascii="Calibri" w:hAnsi="Calibri" w:cs="Calibri"/>
          <w:lang w:val="en-GB"/>
        </w:rPr>
        <w:t>safety standards or Toys (Safety) Regulation (1995).</w:t>
      </w:r>
    </w:p>
    <w:p w14:paraId="71036B52" w14:textId="222BF495" w:rsidR="00913936" w:rsidRPr="00D97441" w:rsidRDefault="001105C5" w:rsidP="00FB1160">
      <w:pPr>
        <w:pStyle w:val="ListParagraph"/>
        <w:numPr>
          <w:ilvl w:val="0"/>
          <w:numId w:val="21"/>
        </w:numPr>
        <w:jc w:val="both"/>
        <w:rPr>
          <w:rFonts w:ascii="Calibri" w:hAnsi="Calibri" w:cs="Calibri"/>
          <w:lang w:val="en-GB"/>
        </w:rPr>
      </w:pPr>
      <w:r w:rsidRPr="00D97441">
        <w:rPr>
          <w:rFonts w:ascii="Calibri" w:hAnsi="Calibri" w:cs="Calibri"/>
          <w:lang w:val="en-GB"/>
        </w:rPr>
        <w:t>we provide a sufficient quantity of equipment and resources for the number of children</w:t>
      </w:r>
      <w:r w:rsidR="00A6513A" w:rsidRPr="00D97441">
        <w:rPr>
          <w:rFonts w:ascii="Calibri" w:hAnsi="Calibri" w:cs="Calibri"/>
          <w:lang w:val="en-GB"/>
        </w:rPr>
        <w:t xml:space="preserve"> </w:t>
      </w:r>
      <w:r w:rsidR="009D47E8" w:rsidRPr="00D97441">
        <w:rPr>
          <w:rFonts w:ascii="Calibri" w:hAnsi="Calibri" w:cs="Calibri"/>
          <w:lang w:val="en-GB"/>
        </w:rPr>
        <w:t xml:space="preserve">in attendance </w:t>
      </w:r>
      <w:r w:rsidR="00A6513A" w:rsidRPr="00D97441">
        <w:rPr>
          <w:rFonts w:ascii="Calibri" w:hAnsi="Calibri" w:cs="Calibri"/>
          <w:lang w:val="en-GB"/>
        </w:rPr>
        <w:t>d</w:t>
      </w:r>
      <w:r w:rsidR="00BD2CA2" w:rsidRPr="00D97441">
        <w:rPr>
          <w:rFonts w:ascii="Calibri" w:hAnsi="Calibri" w:cs="Calibri"/>
          <w:lang w:val="en-GB"/>
        </w:rPr>
        <w:t>uring a session</w:t>
      </w:r>
    </w:p>
    <w:p w14:paraId="2B390E65" w14:textId="0739B3BD" w:rsidR="006023FF" w:rsidRPr="00D97441" w:rsidRDefault="006023FF" w:rsidP="00FB1160">
      <w:pPr>
        <w:pStyle w:val="ListParagraph"/>
        <w:numPr>
          <w:ilvl w:val="0"/>
          <w:numId w:val="21"/>
        </w:numPr>
        <w:jc w:val="both"/>
        <w:rPr>
          <w:rFonts w:ascii="Calibri" w:hAnsi="Calibri" w:cs="Calibri"/>
          <w:lang w:val="en-GB"/>
        </w:rPr>
      </w:pPr>
      <w:r w:rsidRPr="00D97441">
        <w:rPr>
          <w:rFonts w:ascii="Calibri" w:hAnsi="Calibri" w:cs="Calibri"/>
          <w:lang w:val="en-GB"/>
        </w:rPr>
        <w:t xml:space="preserve">we provide resources which promote all areas of children’s learning and development, which may be </w:t>
      </w:r>
      <w:r w:rsidR="00606943" w:rsidRPr="00D97441">
        <w:rPr>
          <w:rFonts w:ascii="Calibri" w:hAnsi="Calibri" w:cs="Calibri"/>
          <w:lang w:val="en-GB"/>
        </w:rPr>
        <w:t>child</w:t>
      </w:r>
      <w:r w:rsidRPr="00D97441">
        <w:rPr>
          <w:rFonts w:ascii="Calibri" w:hAnsi="Calibri" w:cs="Calibri"/>
          <w:lang w:val="en-GB"/>
        </w:rPr>
        <w:t xml:space="preserve"> or adult-led.</w:t>
      </w:r>
    </w:p>
    <w:p w14:paraId="46E9F7DB" w14:textId="4BB118AD" w:rsidR="00BF2433" w:rsidRPr="00D97441" w:rsidRDefault="001105C5" w:rsidP="00FB1160">
      <w:pPr>
        <w:pStyle w:val="ListParagraph"/>
        <w:numPr>
          <w:ilvl w:val="0"/>
          <w:numId w:val="21"/>
        </w:numPr>
        <w:jc w:val="both"/>
        <w:rPr>
          <w:rFonts w:ascii="Calibri" w:hAnsi="Calibri" w:cs="Calibri"/>
          <w:lang w:val="en-GB"/>
        </w:rPr>
      </w:pPr>
      <w:r w:rsidRPr="00D97441">
        <w:rPr>
          <w:rFonts w:ascii="Calibri" w:hAnsi="Calibri" w:cs="Calibri"/>
          <w:lang w:val="en-GB"/>
        </w:rPr>
        <w:t>we include</w:t>
      </w:r>
      <w:r w:rsidR="00913936" w:rsidRPr="00D97441">
        <w:rPr>
          <w:rFonts w:ascii="Calibri" w:hAnsi="Calibri" w:cs="Calibri"/>
          <w:lang w:val="en-GB"/>
        </w:rPr>
        <w:t xml:space="preserve"> a range of raw materials which can be used in a variety of ways and encourages an open-ended approach to creativity and problem solving.</w:t>
      </w:r>
    </w:p>
    <w:p w14:paraId="18D66B1F" w14:textId="640C7578" w:rsidR="001105C5" w:rsidRPr="00D97441" w:rsidRDefault="001105C5" w:rsidP="00FB1160">
      <w:pPr>
        <w:pStyle w:val="ListParagraph"/>
        <w:numPr>
          <w:ilvl w:val="0"/>
          <w:numId w:val="21"/>
        </w:numPr>
        <w:jc w:val="both"/>
        <w:rPr>
          <w:rFonts w:ascii="Calibri" w:hAnsi="Calibri" w:cs="Calibri"/>
          <w:lang w:val="en-GB"/>
        </w:rPr>
      </w:pPr>
      <w:r w:rsidRPr="00D97441">
        <w:rPr>
          <w:rFonts w:ascii="Calibri" w:hAnsi="Calibri" w:cs="Calibri"/>
          <w:lang w:val="en-GB"/>
        </w:rPr>
        <w:t>we select books, play equipment and resources which promote positive images of people of all races</w:t>
      </w:r>
      <w:r w:rsidR="00454C3A" w:rsidRPr="00D97441">
        <w:rPr>
          <w:rFonts w:ascii="Calibri" w:hAnsi="Calibri" w:cs="Calibri"/>
          <w:lang w:val="en-GB"/>
        </w:rPr>
        <w:t>/colours</w:t>
      </w:r>
      <w:r w:rsidRPr="00D97441">
        <w:rPr>
          <w:rFonts w:ascii="Calibri" w:hAnsi="Calibri" w:cs="Calibri"/>
          <w:lang w:val="en-GB"/>
        </w:rPr>
        <w:t>, cultures and abilities, are non-discriminatory and avoid racial and gender stereotyping.</w:t>
      </w:r>
    </w:p>
    <w:p w14:paraId="74D84093" w14:textId="4D036784" w:rsidR="00C715EF" w:rsidRPr="00D97441" w:rsidRDefault="001105C5" w:rsidP="00FB1160">
      <w:pPr>
        <w:pStyle w:val="ListParagraph"/>
        <w:numPr>
          <w:ilvl w:val="0"/>
          <w:numId w:val="21"/>
        </w:numPr>
        <w:jc w:val="both"/>
        <w:rPr>
          <w:rFonts w:ascii="Calibri" w:hAnsi="Calibri" w:cs="Calibri"/>
          <w:lang w:val="en-GB"/>
        </w:rPr>
      </w:pPr>
      <w:r w:rsidRPr="00D97441">
        <w:rPr>
          <w:rFonts w:ascii="Calibri" w:hAnsi="Calibri" w:cs="Calibri"/>
          <w:lang w:val="en-GB"/>
        </w:rPr>
        <w:t>we provide play equipment and resources which promote continuity and progression, provide sufficient challenge</w:t>
      </w:r>
      <w:r w:rsidR="003D05D9" w:rsidRPr="00D97441">
        <w:rPr>
          <w:rFonts w:ascii="Calibri" w:hAnsi="Calibri" w:cs="Calibri"/>
          <w:lang w:val="en-GB"/>
        </w:rPr>
        <w:t>s</w:t>
      </w:r>
      <w:r w:rsidRPr="00D97441">
        <w:rPr>
          <w:rFonts w:ascii="Calibri" w:hAnsi="Calibri" w:cs="Calibri"/>
          <w:lang w:val="en-GB"/>
        </w:rPr>
        <w:t xml:space="preserve"> and meet the needs and interests of all children</w:t>
      </w:r>
      <w:r w:rsidR="006023FF" w:rsidRPr="00D97441">
        <w:rPr>
          <w:rFonts w:ascii="Calibri" w:hAnsi="Calibri" w:cs="Calibri"/>
          <w:lang w:val="en-GB"/>
        </w:rPr>
        <w:t>, and offer challenges to develop physical, social, personal and emotional skills.</w:t>
      </w:r>
    </w:p>
    <w:p w14:paraId="27325013" w14:textId="16A71483" w:rsidR="00913936" w:rsidRPr="00D97441" w:rsidRDefault="006023FF" w:rsidP="00FB1160">
      <w:pPr>
        <w:pStyle w:val="ListParagraph"/>
        <w:numPr>
          <w:ilvl w:val="0"/>
          <w:numId w:val="21"/>
        </w:numPr>
        <w:jc w:val="both"/>
        <w:rPr>
          <w:rFonts w:ascii="Calibri" w:hAnsi="Calibri" w:cs="Calibri"/>
          <w:lang w:val="en-GB"/>
        </w:rPr>
      </w:pPr>
      <w:r w:rsidRPr="00D97441">
        <w:rPr>
          <w:rFonts w:ascii="Calibri" w:hAnsi="Calibri" w:cs="Calibri"/>
          <w:lang w:val="en-GB"/>
        </w:rPr>
        <w:t>we provide</w:t>
      </w:r>
      <w:r w:rsidR="003D05D9" w:rsidRPr="00D97441">
        <w:rPr>
          <w:rFonts w:ascii="Calibri" w:hAnsi="Calibri" w:cs="Calibri"/>
          <w:lang w:val="en-GB"/>
        </w:rPr>
        <w:t xml:space="preserve"> man</w:t>
      </w:r>
      <w:r w:rsidRPr="00D97441">
        <w:rPr>
          <w:rFonts w:ascii="Calibri" w:hAnsi="Calibri" w:cs="Calibri"/>
          <w:lang w:val="en-GB"/>
        </w:rPr>
        <w:t xml:space="preserve"> made, natural and recycled materials which are clean, in good condition and safe for the children to use.</w:t>
      </w:r>
    </w:p>
    <w:p w14:paraId="5036A85E" w14:textId="22CAAC19" w:rsidR="006023FF" w:rsidRPr="00D97441" w:rsidRDefault="006023FF" w:rsidP="00FB1160">
      <w:pPr>
        <w:pStyle w:val="ListParagraph"/>
        <w:numPr>
          <w:ilvl w:val="0"/>
          <w:numId w:val="21"/>
        </w:numPr>
        <w:jc w:val="both"/>
        <w:rPr>
          <w:rFonts w:ascii="Calibri" w:hAnsi="Calibri" w:cs="Calibri"/>
          <w:lang w:val="en-GB"/>
        </w:rPr>
      </w:pPr>
      <w:r w:rsidRPr="00D97441">
        <w:rPr>
          <w:rFonts w:ascii="Calibri" w:hAnsi="Calibri" w:cs="Calibri"/>
          <w:lang w:val="en-GB"/>
        </w:rPr>
        <w:t>we provide furniture whi</w:t>
      </w:r>
      <w:r w:rsidR="003D05D9" w:rsidRPr="00D97441">
        <w:rPr>
          <w:rFonts w:ascii="Calibri" w:hAnsi="Calibri" w:cs="Calibri"/>
          <w:lang w:val="en-GB"/>
        </w:rPr>
        <w:t>ch is suitable for children and</w:t>
      </w:r>
      <w:r w:rsidRPr="00D97441">
        <w:rPr>
          <w:rFonts w:ascii="Calibri" w:hAnsi="Calibri" w:cs="Calibri"/>
          <w:lang w:val="en-GB"/>
        </w:rPr>
        <w:t xml:space="preserve"> adults.</w:t>
      </w:r>
    </w:p>
    <w:p w14:paraId="5BE5F237" w14:textId="543911FF" w:rsidR="003F5662" w:rsidRPr="00D97441" w:rsidRDefault="006023FF" w:rsidP="00FB1160">
      <w:pPr>
        <w:pStyle w:val="ListParagraph"/>
        <w:numPr>
          <w:ilvl w:val="0"/>
          <w:numId w:val="21"/>
        </w:numPr>
        <w:jc w:val="both"/>
        <w:rPr>
          <w:rFonts w:ascii="Calibri" w:hAnsi="Calibri" w:cs="Calibri"/>
          <w:lang w:val="en-GB"/>
        </w:rPr>
      </w:pPr>
      <w:r w:rsidRPr="00D97441">
        <w:rPr>
          <w:rFonts w:ascii="Calibri" w:hAnsi="Calibri" w:cs="Calibri"/>
          <w:lang w:val="en-GB"/>
        </w:rPr>
        <w:t>we display resources and equipment where children can independently choose and select them.</w:t>
      </w:r>
    </w:p>
    <w:p w14:paraId="1F8A208B" w14:textId="2C745874" w:rsidR="006023FF" w:rsidRPr="00D97441" w:rsidRDefault="006023FF" w:rsidP="00FB1160">
      <w:pPr>
        <w:pStyle w:val="ListParagraph"/>
        <w:numPr>
          <w:ilvl w:val="0"/>
          <w:numId w:val="21"/>
        </w:numPr>
        <w:jc w:val="both"/>
        <w:rPr>
          <w:rFonts w:ascii="Calibri" w:hAnsi="Calibri" w:cs="Calibri"/>
          <w:lang w:val="en-GB"/>
        </w:rPr>
      </w:pPr>
      <w:r w:rsidRPr="00D97441">
        <w:rPr>
          <w:rFonts w:ascii="Calibri" w:hAnsi="Calibri" w:cs="Calibri"/>
          <w:lang w:val="en-GB"/>
        </w:rPr>
        <w:t>we check all resources and equipment regularly as they are set out at the beginning of each session and put away at the end of each session. We repair and clean, or replace any unsafe, worn out, dirty or damaged equipment.</w:t>
      </w:r>
    </w:p>
    <w:p w14:paraId="110F31F1" w14:textId="06721470" w:rsidR="006023FF" w:rsidRPr="00D97441" w:rsidRDefault="006023FF" w:rsidP="00FB1160">
      <w:pPr>
        <w:pStyle w:val="ListParagraph"/>
        <w:numPr>
          <w:ilvl w:val="0"/>
          <w:numId w:val="21"/>
        </w:numPr>
        <w:jc w:val="both"/>
        <w:rPr>
          <w:rFonts w:ascii="Calibri" w:hAnsi="Calibri" w:cs="Calibri"/>
          <w:lang w:val="en-GB"/>
        </w:rPr>
      </w:pPr>
      <w:r w:rsidRPr="00D97441">
        <w:rPr>
          <w:rFonts w:ascii="Calibri" w:hAnsi="Calibri" w:cs="Calibri"/>
          <w:lang w:val="en-GB"/>
        </w:rPr>
        <w:t xml:space="preserve">we plan the provision of activities and appropriate resources so that a balance of </w:t>
      </w:r>
      <w:r w:rsidR="003D05D9" w:rsidRPr="00D97441">
        <w:rPr>
          <w:rFonts w:ascii="Calibri" w:hAnsi="Calibri" w:cs="Calibri"/>
          <w:lang w:val="en-GB"/>
        </w:rPr>
        <w:t>familiar equipment/</w:t>
      </w:r>
      <w:r w:rsidRPr="00D97441">
        <w:rPr>
          <w:rFonts w:ascii="Calibri" w:hAnsi="Calibri" w:cs="Calibri"/>
          <w:lang w:val="en-GB"/>
        </w:rPr>
        <w:t xml:space="preserve">resources and new exciting challenges </w:t>
      </w:r>
      <w:r w:rsidR="003D05D9" w:rsidRPr="00D97441">
        <w:rPr>
          <w:rFonts w:ascii="Calibri" w:hAnsi="Calibri" w:cs="Calibri"/>
          <w:lang w:val="en-GB"/>
        </w:rPr>
        <w:t>are</w:t>
      </w:r>
      <w:r w:rsidRPr="00D97441">
        <w:rPr>
          <w:rFonts w:ascii="Calibri" w:hAnsi="Calibri" w:cs="Calibri"/>
          <w:lang w:val="en-GB"/>
        </w:rPr>
        <w:t xml:space="preserve"> offered.</w:t>
      </w:r>
    </w:p>
    <w:p w14:paraId="0EFB9BEF" w14:textId="77777777" w:rsidR="00913936" w:rsidRPr="00D97441" w:rsidRDefault="00913936" w:rsidP="00216FFB">
      <w:pPr>
        <w:jc w:val="both"/>
        <w:rPr>
          <w:rFonts w:ascii="Calibri" w:hAnsi="Calibri" w:cs="Calibri"/>
          <w:lang w:val="en-GB"/>
        </w:rPr>
      </w:pPr>
    </w:p>
    <w:p w14:paraId="494C0E85" w14:textId="77777777" w:rsidR="00F1685C" w:rsidRPr="00D97441" w:rsidRDefault="00F1685C" w:rsidP="00216FFB">
      <w:pPr>
        <w:jc w:val="both"/>
        <w:rPr>
          <w:rFonts w:ascii="Calibri" w:hAnsi="Calibri" w:cs="Calibri"/>
          <w:lang w:val="en-GB"/>
        </w:rPr>
      </w:pPr>
    </w:p>
    <w:p w14:paraId="7756E61B" w14:textId="77777777" w:rsidR="00F1685C" w:rsidRPr="00D97441" w:rsidRDefault="00F1685C" w:rsidP="00216FFB">
      <w:pPr>
        <w:jc w:val="both"/>
        <w:rPr>
          <w:rFonts w:ascii="Calibri" w:hAnsi="Calibri" w:cs="Calibri"/>
          <w:lang w:val="en-GB"/>
        </w:rPr>
      </w:pPr>
    </w:p>
    <w:p w14:paraId="6E374997" w14:textId="77777777" w:rsidR="00F1685C" w:rsidRPr="00D97441" w:rsidRDefault="00F1685C" w:rsidP="00216FFB">
      <w:pPr>
        <w:jc w:val="both"/>
        <w:rPr>
          <w:rFonts w:ascii="Calibri" w:hAnsi="Calibri" w:cs="Calibri"/>
          <w:lang w:val="en-GB"/>
        </w:rPr>
      </w:pPr>
    </w:p>
    <w:p w14:paraId="0E1AAE7A" w14:textId="77777777" w:rsidR="00F1685C" w:rsidRPr="00D97441" w:rsidRDefault="00F1685C" w:rsidP="00216FFB">
      <w:pPr>
        <w:jc w:val="both"/>
        <w:rPr>
          <w:rFonts w:ascii="Calibri" w:hAnsi="Calibri" w:cs="Calibri"/>
          <w:lang w:val="en-GB"/>
        </w:rPr>
      </w:pPr>
    </w:p>
    <w:p w14:paraId="29502BAB" w14:textId="77777777" w:rsidR="00F1685C" w:rsidRPr="00D97441" w:rsidRDefault="00F1685C" w:rsidP="00216FFB">
      <w:pPr>
        <w:jc w:val="both"/>
        <w:rPr>
          <w:rFonts w:ascii="Calibri" w:hAnsi="Calibri" w:cs="Calibri"/>
          <w:lang w:val="en-GB"/>
        </w:rPr>
      </w:pPr>
    </w:p>
    <w:p w14:paraId="0CB86FAC" w14:textId="77777777" w:rsidR="00902D1A" w:rsidRPr="00D97441" w:rsidRDefault="00902D1A" w:rsidP="00216FFB">
      <w:pPr>
        <w:jc w:val="both"/>
        <w:rPr>
          <w:rFonts w:ascii="Calibri" w:hAnsi="Calibri" w:cs="Calibri"/>
          <w:lang w:val="en-GB"/>
        </w:rPr>
        <w:sectPr w:rsidR="00902D1A" w:rsidRPr="00D97441" w:rsidSect="00805BA6">
          <w:pgSz w:w="11907" w:h="16840" w:code="9"/>
          <w:pgMar w:top="1440" w:right="851" w:bottom="567" w:left="1134" w:header="709" w:footer="709" w:gutter="0"/>
          <w:cols w:space="708"/>
          <w:docGrid w:linePitch="360"/>
        </w:sectPr>
      </w:pPr>
    </w:p>
    <w:p w14:paraId="4A313CB1" w14:textId="3B5B0A8B" w:rsidR="00913936" w:rsidRPr="00D97441" w:rsidRDefault="005909C0" w:rsidP="002D196A">
      <w:pPr>
        <w:pStyle w:val="Heading1"/>
        <w:rPr>
          <w:rFonts w:ascii="Calibri" w:hAnsi="Calibri" w:cs="Calibri"/>
          <w:lang w:val="en-GB"/>
        </w:rPr>
      </w:pPr>
      <w:bookmarkStart w:id="6" w:name="_Toc211279822"/>
      <w:r w:rsidRPr="00D97441">
        <w:rPr>
          <w:rFonts w:ascii="Calibri" w:hAnsi="Calibri" w:cs="Calibri"/>
          <w:color w:val="77206D" w:themeColor="accent5" w:themeShade="BF"/>
          <w:lang w:val="en-GB"/>
        </w:rPr>
        <w:lastRenderedPageBreak/>
        <w:t>Health, Safety &amp; Hygiene Policy</w:t>
      </w:r>
      <w:bookmarkEnd w:id="6"/>
      <w:r w:rsidRPr="00D97441">
        <w:rPr>
          <w:rFonts w:ascii="Calibri" w:hAnsi="Calibri" w:cs="Calibri"/>
          <w:lang w:val="en-GB"/>
        </w:rPr>
        <w:t xml:space="preserve"> </w:t>
      </w:r>
    </w:p>
    <w:p w14:paraId="2CC84772" w14:textId="3E2C9201" w:rsidR="00913936" w:rsidRPr="00D97441" w:rsidRDefault="00913936" w:rsidP="00216FFB">
      <w:pPr>
        <w:jc w:val="both"/>
        <w:rPr>
          <w:rFonts w:ascii="Calibri" w:hAnsi="Calibri" w:cs="Calibri"/>
          <w:lang w:val="en-GB"/>
        </w:rPr>
      </w:pPr>
      <w:r w:rsidRPr="00D97441">
        <w:rPr>
          <w:rFonts w:ascii="Calibri" w:hAnsi="Calibri" w:cs="Calibri"/>
          <w:lang w:val="en-GB"/>
        </w:rPr>
        <w:t>The</w:t>
      </w:r>
      <w:r w:rsidR="00454C3A" w:rsidRPr="00D97441">
        <w:rPr>
          <w:rFonts w:ascii="Calibri" w:hAnsi="Calibri" w:cs="Calibri"/>
          <w:lang w:val="en-GB"/>
        </w:rPr>
        <w:t xml:space="preserve"> health and</w:t>
      </w:r>
      <w:r w:rsidRPr="00D97441">
        <w:rPr>
          <w:rFonts w:ascii="Calibri" w:hAnsi="Calibri" w:cs="Calibri"/>
          <w:lang w:val="en-GB"/>
        </w:rPr>
        <w:t xml:space="preserve"> safety of young children is of paramount importance. </w:t>
      </w:r>
      <w:r w:rsidR="00C0734B" w:rsidRPr="00D97441">
        <w:rPr>
          <w:rFonts w:ascii="Calibri" w:hAnsi="Calibri" w:cs="Calibri"/>
          <w:lang w:val="en-GB"/>
        </w:rPr>
        <w:t xml:space="preserve">We make our </w:t>
      </w:r>
      <w:r w:rsidR="00631AFA" w:rsidRPr="00D97441">
        <w:rPr>
          <w:rFonts w:ascii="Calibri" w:hAnsi="Calibri" w:cs="Calibri"/>
          <w:lang w:val="en-GB"/>
        </w:rPr>
        <w:t xml:space="preserve">setting </w:t>
      </w:r>
      <w:r w:rsidR="00C0734B" w:rsidRPr="00D97441">
        <w:rPr>
          <w:rFonts w:ascii="Calibri" w:hAnsi="Calibri" w:cs="Calibri"/>
          <w:lang w:val="en-GB"/>
        </w:rPr>
        <w:t>a safe and healthy place for children, parents, staff and volunteers.</w:t>
      </w:r>
      <w:r w:rsidRPr="00D97441">
        <w:rPr>
          <w:rFonts w:ascii="Calibri" w:hAnsi="Calibri" w:cs="Calibri"/>
          <w:lang w:val="en-GB"/>
        </w:rPr>
        <w:t xml:space="preserve"> </w:t>
      </w:r>
    </w:p>
    <w:p w14:paraId="1A699AA3" w14:textId="77777777" w:rsidR="00C0734B" w:rsidRPr="00D97441" w:rsidRDefault="00C0734B" w:rsidP="00216FFB">
      <w:pPr>
        <w:jc w:val="both"/>
        <w:rPr>
          <w:rFonts w:ascii="Calibri" w:hAnsi="Calibri" w:cs="Calibri"/>
          <w:b/>
          <w:i/>
          <w:lang w:val="en-GB"/>
        </w:rPr>
      </w:pPr>
    </w:p>
    <w:p w14:paraId="605E17DC" w14:textId="77777777" w:rsidR="00C0734B" w:rsidRPr="00D97441" w:rsidRDefault="00C0734B" w:rsidP="00216FFB">
      <w:pPr>
        <w:jc w:val="both"/>
        <w:rPr>
          <w:rFonts w:ascii="Calibri" w:hAnsi="Calibri" w:cs="Calibri"/>
          <w:b/>
          <w:iCs/>
          <w:lang w:val="en-GB"/>
        </w:rPr>
      </w:pPr>
      <w:r w:rsidRPr="00D97441">
        <w:rPr>
          <w:rFonts w:ascii="Calibri" w:hAnsi="Calibri" w:cs="Calibri"/>
          <w:b/>
          <w:iCs/>
          <w:lang w:val="en-GB"/>
        </w:rPr>
        <w:t>Risk Assessment</w:t>
      </w:r>
    </w:p>
    <w:p w14:paraId="14C6390D" w14:textId="77777777" w:rsidR="00C0734B" w:rsidRPr="00D97441" w:rsidRDefault="00C0734B" w:rsidP="00216FFB">
      <w:pPr>
        <w:jc w:val="both"/>
        <w:rPr>
          <w:rFonts w:ascii="Calibri" w:hAnsi="Calibri" w:cs="Calibri"/>
          <w:lang w:val="en-GB"/>
        </w:rPr>
      </w:pPr>
      <w:r w:rsidRPr="00D97441">
        <w:rPr>
          <w:rFonts w:ascii="Calibri" w:hAnsi="Calibri" w:cs="Calibri"/>
          <w:lang w:val="en-GB"/>
        </w:rPr>
        <w:t xml:space="preserve">Safety checks on premises, both indoors and outside, </w:t>
      </w:r>
      <w:r w:rsidR="00266E2A" w:rsidRPr="00D97441">
        <w:rPr>
          <w:rFonts w:ascii="Calibri" w:hAnsi="Calibri" w:cs="Calibri"/>
          <w:lang w:val="en-GB"/>
        </w:rPr>
        <w:t>are</w:t>
      </w:r>
      <w:r w:rsidRPr="00D97441">
        <w:rPr>
          <w:rFonts w:ascii="Calibri" w:hAnsi="Calibri" w:cs="Calibri"/>
          <w:lang w:val="en-GB"/>
        </w:rPr>
        <w:t xml:space="preserve"> made at the start of each day/session.</w:t>
      </w:r>
      <w:r w:rsidR="0016764E" w:rsidRPr="00D97441">
        <w:rPr>
          <w:rFonts w:ascii="Calibri" w:hAnsi="Calibri" w:cs="Calibri"/>
          <w:lang w:val="en-GB"/>
        </w:rPr>
        <w:t xml:space="preserve"> Where more than five staff and volunteers are employed the risk assessment is written and reviewed regularly.</w:t>
      </w:r>
    </w:p>
    <w:p w14:paraId="4E127F0C" w14:textId="77777777" w:rsidR="00C0734B" w:rsidRPr="00D97441" w:rsidRDefault="00C0734B" w:rsidP="00216FFB">
      <w:pPr>
        <w:jc w:val="both"/>
        <w:rPr>
          <w:rFonts w:ascii="Calibri" w:hAnsi="Calibri" w:cs="Calibri"/>
          <w:lang w:val="en-GB"/>
        </w:rPr>
      </w:pPr>
      <w:r w:rsidRPr="00D97441">
        <w:rPr>
          <w:rFonts w:ascii="Calibri" w:hAnsi="Calibri" w:cs="Calibri"/>
          <w:lang w:val="en-GB"/>
        </w:rPr>
        <w:t>Our risk assessment process includes:</w:t>
      </w:r>
    </w:p>
    <w:p w14:paraId="36A0D4AA" w14:textId="0BFCCEFE" w:rsidR="0016764E" w:rsidRPr="00D97441" w:rsidRDefault="0016764E" w:rsidP="00FB1160">
      <w:pPr>
        <w:pStyle w:val="ListParagraph"/>
        <w:numPr>
          <w:ilvl w:val="0"/>
          <w:numId w:val="22"/>
        </w:numPr>
        <w:jc w:val="both"/>
        <w:rPr>
          <w:rFonts w:ascii="Calibri" w:hAnsi="Calibri" w:cs="Calibri"/>
          <w:lang w:val="en-GB"/>
        </w:rPr>
      </w:pPr>
      <w:r w:rsidRPr="00D97441">
        <w:rPr>
          <w:rFonts w:ascii="Calibri" w:hAnsi="Calibri" w:cs="Calibri"/>
          <w:lang w:val="en-GB"/>
        </w:rPr>
        <w:t>assessing the level of risk and who might be affected.</w:t>
      </w:r>
    </w:p>
    <w:p w14:paraId="530B4769" w14:textId="425BBAA5" w:rsidR="00C0734B" w:rsidRPr="00D97441" w:rsidRDefault="00C0734B" w:rsidP="00FB1160">
      <w:pPr>
        <w:pStyle w:val="ListParagraph"/>
        <w:numPr>
          <w:ilvl w:val="0"/>
          <w:numId w:val="22"/>
        </w:numPr>
        <w:tabs>
          <w:tab w:val="left" w:pos="426"/>
        </w:tabs>
        <w:jc w:val="both"/>
        <w:rPr>
          <w:rFonts w:ascii="Calibri" w:hAnsi="Calibri" w:cs="Calibri"/>
          <w:lang w:val="en-GB"/>
        </w:rPr>
      </w:pPr>
      <w:r w:rsidRPr="00D97441">
        <w:rPr>
          <w:rFonts w:ascii="Calibri" w:hAnsi="Calibri" w:cs="Calibri"/>
          <w:lang w:val="en-GB"/>
        </w:rPr>
        <w:t>checking for hazards</w:t>
      </w:r>
      <w:r w:rsidR="00B759AF" w:rsidRPr="00D97441">
        <w:rPr>
          <w:rFonts w:ascii="Calibri" w:hAnsi="Calibri" w:cs="Calibri"/>
          <w:lang w:val="en-GB"/>
        </w:rPr>
        <w:t xml:space="preserve">, faulty </w:t>
      </w:r>
      <w:r w:rsidR="00BA1340" w:rsidRPr="00D97441">
        <w:rPr>
          <w:rFonts w:ascii="Calibri" w:hAnsi="Calibri" w:cs="Calibri"/>
          <w:lang w:val="en-GB"/>
        </w:rPr>
        <w:t>equipment,</w:t>
      </w:r>
      <w:r w:rsidRPr="00D97441">
        <w:rPr>
          <w:rFonts w:ascii="Calibri" w:hAnsi="Calibri" w:cs="Calibri"/>
          <w:lang w:val="en-GB"/>
        </w:rPr>
        <w:t xml:space="preserve"> and risks </w:t>
      </w:r>
      <w:r w:rsidR="00076FFC" w:rsidRPr="00D97441">
        <w:rPr>
          <w:rFonts w:ascii="Calibri" w:hAnsi="Calibri" w:cs="Calibri"/>
          <w:lang w:val="en-GB"/>
        </w:rPr>
        <w:t xml:space="preserve">on the premises both </w:t>
      </w:r>
      <w:r w:rsidRPr="00D97441">
        <w:rPr>
          <w:rFonts w:ascii="Calibri" w:hAnsi="Calibri" w:cs="Calibri"/>
          <w:lang w:val="en-GB"/>
        </w:rPr>
        <w:t>indoors and outside, and in our activities and procedures for both children and adults;</w:t>
      </w:r>
    </w:p>
    <w:p w14:paraId="72BF762F" w14:textId="44B8B114" w:rsidR="00C0734B" w:rsidRPr="00D97441" w:rsidRDefault="00C0734B" w:rsidP="00FB1160">
      <w:pPr>
        <w:pStyle w:val="ListParagraph"/>
        <w:numPr>
          <w:ilvl w:val="0"/>
          <w:numId w:val="22"/>
        </w:numPr>
        <w:jc w:val="both"/>
        <w:rPr>
          <w:rFonts w:ascii="Calibri" w:hAnsi="Calibri" w:cs="Calibri"/>
          <w:lang w:val="en-GB"/>
        </w:rPr>
      </w:pPr>
      <w:r w:rsidRPr="00D97441">
        <w:rPr>
          <w:rFonts w:ascii="Calibri" w:hAnsi="Calibri" w:cs="Calibri"/>
          <w:lang w:val="en-GB"/>
        </w:rPr>
        <w:t>deciding which areas need attention; and</w:t>
      </w:r>
    </w:p>
    <w:p w14:paraId="3625F09F" w14:textId="7C6E208E" w:rsidR="00C0734B" w:rsidRPr="00D97441" w:rsidRDefault="00C0734B" w:rsidP="00FB1160">
      <w:pPr>
        <w:pStyle w:val="ListParagraph"/>
        <w:numPr>
          <w:ilvl w:val="0"/>
          <w:numId w:val="22"/>
        </w:numPr>
        <w:jc w:val="both"/>
        <w:rPr>
          <w:rFonts w:ascii="Calibri" w:hAnsi="Calibri" w:cs="Calibri"/>
          <w:lang w:val="en-GB"/>
        </w:rPr>
      </w:pPr>
      <w:r w:rsidRPr="00D97441">
        <w:rPr>
          <w:rFonts w:ascii="Calibri" w:hAnsi="Calibri" w:cs="Calibri"/>
          <w:lang w:val="en-GB"/>
        </w:rPr>
        <w:t xml:space="preserve">developing an action plan which specifies the action required, the timescales for action, the person </w:t>
      </w:r>
      <w:r w:rsidR="00266E2A" w:rsidRPr="00D97441">
        <w:rPr>
          <w:rFonts w:ascii="Calibri" w:hAnsi="Calibri" w:cs="Calibri"/>
          <w:lang w:val="en-GB"/>
        </w:rPr>
        <w:t>responsible</w:t>
      </w:r>
      <w:r w:rsidRPr="00D97441">
        <w:rPr>
          <w:rFonts w:ascii="Calibri" w:hAnsi="Calibri" w:cs="Calibri"/>
          <w:lang w:val="en-GB"/>
        </w:rPr>
        <w:t xml:space="preserve"> for the action and any funding required.</w:t>
      </w:r>
    </w:p>
    <w:p w14:paraId="688CCDDD" w14:textId="77777777" w:rsidR="00C0734B" w:rsidRPr="00D97441" w:rsidRDefault="00C0734B" w:rsidP="00216FFB">
      <w:pPr>
        <w:jc w:val="both"/>
        <w:rPr>
          <w:rFonts w:ascii="Calibri" w:hAnsi="Calibri" w:cs="Calibri"/>
          <w:lang w:val="en-GB"/>
        </w:rPr>
      </w:pPr>
    </w:p>
    <w:p w14:paraId="7CC289C6" w14:textId="77777777" w:rsidR="00C0734B" w:rsidRPr="00D97441" w:rsidRDefault="00C0734B" w:rsidP="00216FFB">
      <w:pPr>
        <w:jc w:val="both"/>
        <w:rPr>
          <w:rFonts w:ascii="Calibri" w:hAnsi="Calibri" w:cs="Calibri"/>
          <w:lang w:val="en-GB"/>
        </w:rPr>
      </w:pPr>
      <w:r w:rsidRPr="00D97441">
        <w:rPr>
          <w:rFonts w:ascii="Calibri" w:hAnsi="Calibri" w:cs="Calibri"/>
          <w:lang w:val="en-GB"/>
        </w:rPr>
        <w:t>A full risk assessment</w:t>
      </w:r>
      <w:r w:rsidR="00602456" w:rsidRPr="00D97441">
        <w:rPr>
          <w:rFonts w:ascii="Calibri" w:hAnsi="Calibri" w:cs="Calibri"/>
          <w:lang w:val="en-GB"/>
        </w:rPr>
        <w:t xml:space="preserve"> (including fire safety)</w:t>
      </w:r>
      <w:r w:rsidRPr="00D97441">
        <w:rPr>
          <w:rFonts w:ascii="Calibri" w:hAnsi="Calibri" w:cs="Calibri"/>
          <w:lang w:val="en-GB"/>
        </w:rPr>
        <w:t xml:space="preserve"> is carried out every six</w:t>
      </w:r>
      <w:r w:rsidR="00944E4C" w:rsidRPr="00D97441">
        <w:rPr>
          <w:rFonts w:ascii="Calibri" w:hAnsi="Calibri" w:cs="Calibri"/>
          <w:lang w:val="en-GB"/>
        </w:rPr>
        <w:t xml:space="preserve"> to twelve</w:t>
      </w:r>
      <w:r w:rsidRPr="00D97441">
        <w:rPr>
          <w:rFonts w:ascii="Calibri" w:hAnsi="Calibri" w:cs="Calibri"/>
          <w:lang w:val="en-GB"/>
        </w:rPr>
        <w:t xml:space="preserve"> months.</w:t>
      </w:r>
    </w:p>
    <w:p w14:paraId="5BE4B76A" w14:textId="77777777" w:rsidR="006A1F34" w:rsidRPr="00D97441" w:rsidRDefault="006A1F34" w:rsidP="00216FFB">
      <w:pPr>
        <w:jc w:val="both"/>
        <w:rPr>
          <w:rFonts w:ascii="Calibri" w:hAnsi="Calibri" w:cs="Calibri"/>
          <w:lang w:val="en-GB"/>
        </w:rPr>
      </w:pPr>
    </w:p>
    <w:p w14:paraId="1762151B" w14:textId="4714F57B" w:rsidR="00266E2A" w:rsidRPr="00D97441" w:rsidRDefault="00266E2A" w:rsidP="00216FFB">
      <w:pPr>
        <w:jc w:val="both"/>
        <w:rPr>
          <w:rFonts w:ascii="Calibri" w:hAnsi="Calibri" w:cs="Calibri"/>
          <w:b/>
          <w:iCs/>
          <w:lang w:val="en-GB"/>
        </w:rPr>
      </w:pPr>
      <w:r w:rsidRPr="00D97441">
        <w:rPr>
          <w:rFonts w:ascii="Calibri" w:hAnsi="Calibri" w:cs="Calibri"/>
          <w:b/>
          <w:iCs/>
          <w:lang w:val="en-GB"/>
        </w:rPr>
        <w:t>Insurance Cover</w:t>
      </w:r>
    </w:p>
    <w:p w14:paraId="28D063CF" w14:textId="77777777" w:rsidR="00266E2A" w:rsidRPr="00D97441" w:rsidRDefault="00266E2A" w:rsidP="00216FFB">
      <w:pPr>
        <w:jc w:val="both"/>
        <w:rPr>
          <w:rFonts w:ascii="Calibri" w:hAnsi="Calibri" w:cs="Calibri"/>
          <w:lang w:val="en-GB"/>
        </w:rPr>
      </w:pPr>
      <w:r w:rsidRPr="00D97441">
        <w:rPr>
          <w:rFonts w:ascii="Calibri" w:hAnsi="Calibri" w:cs="Calibri"/>
          <w:lang w:val="en-GB"/>
        </w:rPr>
        <w:t>We have public liability insurance and employers’ liability insurance. A copy of the</w:t>
      </w:r>
      <w:r w:rsidR="00076FFC" w:rsidRPr="00D97441">
        <w:rPr>
          <w:rFonts w:ascii="Calibri" w:hAnsi="Calibri" w:cs="Calibri"/>
          <w:lang w:val="en-GB"/>
        </w:rPr>
        <w:t xml:space="preserve"> Employers Liability</w:t>
      </w:r>
      <w:r w:rsidRPr="00D97441">
        <w:rPr>
          <w:rFonts w:ascii="Calibri" w:hAnsi="Calibri" w:cs="Calibri"/>
          <w:lang w:val="en-GB"/>
        </w:rPr>
        <w:t xml:space="preserve"> certificate is displayed in the entrance hall.</w:t>
      </w:r>
    </w:p>
    <w:p w14:paraId="71D16A0E" w14:textId="77777777" w:rsidR="006A1F34" w:rsidRPr="00D97441" w:rsidRDefault="006A1F34" w:rsidP="00216FFB">
      <w:pPr>
        <w:jc w:val="both"/>
        <w:rPr>
          <w:rFonts w:ascii="Calibri" w:hAnsi="Calibri" w:cs="Calibri"/>
          <w:lang w:val="en-GB"/>
        </w:rPr>
      </w:pPr>
    </w:p>
    <w:p w14:paraId="3AEA7C0D" w14:textId="77777777" w:rsidR="00266E2A" w:rsidRPr="00D97441" w:rsidRDefault="00266E2A" w:rsidP="00216FFB">
      <w:pPr>
        <w:jc w:val="both"/>
        <w:rPr>
          <w:rFonts w:ascii="Calibri" w:hAnsi="Calibri" w:cs="Calibri"/>
          <w:b/>
          <w:iCs/>
          <w:lang w:val="en-GB"/>
        </w:rPr>
      </w:pPr>
      <w:r w:rsidRPr="00D97441">
        <w:rPr>
          <w:rFonts w:ascii="Calibri" w:hAnsi="Calibri" w:cs="Calibri"/>
          <w:b/>
          <w:iCs/>
          <w:lang w:val="en-GB"/>
        </w:rPr>
        <w:t>Awareness raising</w:t>
      </w:r>
    </w:p>
    <w:p w14:paraId="50A5DE8E" w14:textId="7604182F" w:rsidR="00266E2A" w:rsidRPr="00D97441" w:rsidRDefault="00266E2A" w:rsidP="00FB1160">
      <w:pPr>
        <w:pStyle w:val="ListParagraph"/>
        <w:numPr>
          <w:ilvl w:val="0"/>
          <w:numId w:val="24"/>
        </w:numPr>
        <w:ind w:left="360"/>
        <w:jc w:val="both"/>
        <w:rPr>
          <w:rFonts w:ascii="Calibri" w:hAnsi="Calibri" w:cs="Calibri"/>
          <w:lang w:val="en-GB"/>
        </w:rPr>
      </w:pPr>
      <w:r w:rsidRPr="00D97441">
        <w:rPr>
          <w:rFonts w:ascii="Calibri" w:hAnsi="Calibri" w:cs="Calibri"/>
          <w:lang w:val="en-GB"/>
        </w:rPr>
        <w:t>Health and safety training is included in the staff handbook/folder, and is discussed regularly at staff meetings.</w:t>
      </w:r>
    </w:p>
    <w:p w14:paraId="0657D3A4" w14:textId="0E040D9F" w:rsidR="00266E2A" w:rsidRPr="00D97441" w:rsidRDefault="00266E2A" w:rsidP="00FB1160">
      <w:pPr>
        <w:pStyle w:val="ListParagraph"/>
        <w:numPr>
          <w:ilvl w:val="0"/>
          <w:numId w:val="23"/>
        </w:numPr>
        <w:ind w:left="360"/>
        <w:jc w:val="both"/>
        <w:rPr>
          <w:rFonts w:ascii="Calibri" w:hAnsi="Calibri" w:cs="Calibri"/>
          <w:lang w:val="en-GB"/>
        </w:rPr>
      </w:pPr>
      <w:r w:rsidRPr="00D97441">
        <w:rPr>
          <w:rFonts w:ascii="Calibri" w:hAnsi="Calibri" w:cs="Calibri"/>
          <w:lang w:val="en-GB"/>
        </w:rPr>
        <w:t>We have a no smoking</w:t>
      </w:r>
      <w:r w:rsidR="00BA1340" w:rsidRPr="00D97441">
        <w:rPr>
          <w:rFonts w:ascii="Calibri" w:hAnsi="Calibri" w:cs="Calibri"/>
          <w:lang w:val="en-GB"/>
        </w:rPr>
        <w:t xml:space="preserve"> or vaping</w:t>
      </w:r>
      <w:r w:rsidRPr="00D97441">
        <w:rPr>
          <w:rFonts w:ascii="Calibri" w:hAnsi="Calibri" w:cs="Calibri"/>
          <w:lang w:val="en-GB"/>
        </w:rPr>
        <w:t xml:space="preserve"> policy.</w:t>
      </w:r>
    </w:p>
    <w:p w14:paraId="05463AAB" w14:textId="5F1A6910" w:rsidR="00944E4C" w:rsidRPr="00D97441" w:rsidRDefault="00266E2A" w:rsidP="00FB1160">
      <w:pPr>
        <w:pStyle w:val="ListParagraph"/>
        <w:numPr>
          <w:ilvl w:val="0"/>
          <w:numId w:val="23"/>
        </w:numPr>
        <w:ind w:left="360"/>
        <w:jc w:val="both"/>
        <w:rPr>
          <w:rFonts w:ascii="Calibri" w:hAnsi="Calibri" w:cs="Calibri"/>
          <w:lang w:val="en-GB"/>
        </w:rPr>
      </w:pPr>
      <w:r w:rsidRPr="00D97441">
        <w:rPr>
          <w:rFonts w:ascii="Calibri" w:hAnsi="Calibri" w:cs="Calibri"/>
          <w:lang w:val="en-GB"/>
        </w:rPr>
        <w:t>Children are made aware of health and safety issues through discussions, planned activities and routines.</w:t>
      </w:r>
    </w:p>
    <w:p w14:paraId="60F36129" w14:textId="77777777" w:rsidR="00BA2D40" w:rsidRPr="00D97441" w:rsidRDefault="0003416B" w:rsidP="00FB1160">
      <w:pPr>
        <w:pStyle w:val="ListParagraph"/>
        <w:numPr>
          <w:ilvl w:val="0"/>
          <w:numId w:val="23"/>
        </w:numPr>
        <w:ind w:left="360"/>
        <w:jc w:val="both"/>
        <w:rPr>
          <w:rFonts w:ascii="Calibri" w:hAnsi="Calibri" w:cs="Calibri"/>
          <w:lang w:val="en-GB"/>
        </w:rPr>
      </w:pPr>
      <w:r w:rsidRPr="00D97441">
        <w:rPr>
          <w:rFonts w:ascii="Calibri" w:hAnsi="Calibri" w:cs="Calibri"/>
          <w:lang w:val="en-GB"/>
        </w:rPr>
        <w:t xml:space="preserve">Children will have the opportunity to play in the fresh air throughout the year. </w:t>
      </w:r>
      <w:r w:rsidR="00266E2A" w:rsidRPr="00D97441">
        <w:rPr>
          <w:rFonts w:ascii="Calibri" w:hAnsi="Calibri" w:cs="Calibri"/>
          <w:lang w:val="en-GB"/>
        </w:rPr>
        <w:t>We</w:t>
      </w:r>
      <w:r w:rsidRPr="00D97441">
        <w:rPr>
          <w:rFonts w:ascii="Calibri" w:hAnsi="Calibri" w:cs="Calibri"/>
          <w:lang w:val="en-GB"/>
        </w:rPr>
        <w:t xml:space="preserve"> therefore recommend</w:t>
      </w:r>
      <w:r w:rsidR="00BA2D40" w:rsidRPr="00D97441">
        <w:rPr>
          <w:rFonts w:ascii="Calibri" w:hAnsi="Calibri" w:cs="Calibri"/>
          <w:lang w:val="en-GB"/>
        </w:rPr>
        <w:t>:</w:t>
      </w:r>
    </w:p>
    <w:p w14:paraId="3A29ABF0" w14:textId="77777777" w:rsidR="009368A9" w:rsidRPr="00D97441" w:rsidRDefault="00266E2A" w:rsidP="00BA2D40">
      <w:pPr>
        <w:pStyle w:val="ListParagraph"/>
        <w:numPr>
          <w:ilvl w:val="1"/>
          <w:numId w:val="23"/>
        </w:numPr>
        <w:jc w:val="both"/>
        <w:rPr>
          <w:rFonts w:ascii="Calibri" w:hAnsi="Calibri" w:cs="Calibri"/>
          <w:lang w:val="en-GB"/>
        </w:rPr>
      </w:pPr>
      <w:r w:rsidRPr="00D97441">
        <w:rPr>
          <w:rFonts w:ascii="Calibri" w:hAnsi="Calibri" w:cs="Calibri"/>
          <w:lang w:val="en-GB"/>
        </w:rPr>
        <w:t xml:space="preserve"> that all children should bring sun hats to p</w:t>
      </w:r>
      <w:r w:rsidR="00E16C27" w:rsidRPr="00D97441">
        <w:rPr>
          <w:rFonts w:ascii="Calibri" w:hAnsi="Calibri" w:cs="Calibri"/>
          <w:lang w:val="en-GB"/>
        </w:rPr>
        <w:t xml:space="preserve">reschool </w:t>
      </w:r>
      <w:r w:rsidRPr="00D97441">
        <w:rPr>
          <w:rFonts w:ascii="Calibri" w:hAnsi="Calibri" w:cs="Calibri"/>
          <w:lang w:val="en-GB"/>
        </w:rPr>
        <w:t xml:space="preserve">during warm weather. </w:t>
      </w:r>
    </w:p>
    <w:p w14:paraId="5A26E61C" w14:textId="560C8A7C" w:rsidR="009368A9" w:rsidRPr="00D97441" w:rsidRDefault="00266E2A" w:rsidP="00BA2D40">
      <w:pPr>
        <w:pStyle w:val="ListParagraph"/>
        <w:numPr>
          <w:ilvl w:val="1"/>
          <w:numId w:val="23"/>
        </w:numPr>
        <w:jc w:val="both"/>
        <w:rPr>
          <w:rFonts w:ascii="Calibri" w:hAnsi="Calibri" w:cs="Calibri"/>
          <w:lang w:val="en-GB"/>
        </w:rPr>
      </w:pPr>
      <w:r w:rsidRPr="00D97441">
        <w:rPr>
          <w:rFonts w:ascii="Calibri" w:hAnsi="Calibri" w:cs="Calibri"/>
          <w:lang w:val="en-GB"/>
        </w:rPr>
        <w:t xml:space="preserve">If protective sun cream is required then this must be applied by the parent/ carer – the staff </w:t>
      </w:r>
      <w:r w:rsidR="00B85DAA" w:rsidRPr="00D97441">
        <w:rPr>
          <w:rFonts w:ascii="Calibri" w:hAnsi="Calibri" w:cs="Calibri"/>
          <w:lang w:val="en-GB"/>
        </w:rPr>
        <w:t>are</w:t>
      </w:r>
      <w:r w:rsidRPr="00D97441">
        <w:rPr>
          <w:rFonts w:ascii="Calibri" w:hAnsi="Calibri" w:cs="Calibri"/>
          <w:lang w:val="en-GB"/>
        </w:rPr>
        <w:t xml:space="preserve"> not responsible for this</w:t>
      </w:r>
      <w:r w:rsidR="00D233B1" w:rsidRPr="00D97441">
        <w:rPr>
          <w:rFonts w:ascii="Calibri" w:hAnsi="Calibri" w:cs="Calibri"/>
          <w:lang w:val="en-GB"/>
        </w:rPr>
        <w:t>. Please discuss with the manager in circumstances where a medical professional has identified a medical need for s</w:t>
      </w:r>
      <w:r w:rsidR="004C3EC5" w:rsidRPr="00D97441">
        <w:rPr>
          <w:rFonts w:ascii="Calibri" w:hAnsi="Calibri" w:cs="Calibri"/>
          <w:lang w:val="en-GB"/>
        </w:rPr>
        <w:t>un cream to be applied more frequently.</w:t>
      </w:r>
    </w:p>
    <w:p w14:paraId="0137D5AA" w14:textId="77777777" w:rsidR="009368A9" w:rsidRPr="00D97441" w:rsidRDefault="00D233B1" w:rsidP="009368A9">
      <w:pPr>
        <w:pStyle w:val="ListParagraph"/>
        <w:numPr>
          <w:ilvl w:val="1"/>
          <w:numId w:val="23"/>
        </w:numPr>
        <w:jc w:val="both"/>
        <w:rPr>
          <w:rFonts w:ascii="Calibri" w:hAnsi="Calibri" w:cs="Calibri"/>
          <w:lang w:val="en-GB"/>
        </w:rPr>
      </w:pPr>
      <w:r w:rsidRPr="00D97441">
        <w:rPr>
          <w:rFonts w:ascii="Calibri" w:hAnsi="Calibri" w:cs="Calibri"/>
          <w:lang w:val="en-GB"/>
        </w:rPr>
        <w:t xml:space="preserve"> </w:t>
      </w:r>
      <w:r w:rsidR="0003416B" w:rsidRPr="00D97441">
        <w:rPr>
          <w:rFonts w:ascii="Calibri" w:hAnsi="Calibri" w:cs="Calibri"/>
          <w:lang w:val="en-GB"/>
        </w:rPr>
        <w:t xml:space="preserve">Children should bring a </w:t>
      </w:r>
      <w:r w:rsidR="006174D1" w:rsidRPr="00D97441">
        <w:rPr>
          <w:rFonts w:ascii="Calibri" w:hAnsi="Calibri" w:cs="Calibri"/>
          <w:lang w:val="en-GB"/>
        </w:rPr>
        <w:t xml:space="preserve">named </w:t>
      </w:r>
      <w:r w:rsidR="0003416B" w:rsidRPr="00D97441">
        <w:rPr>
          <w:rFonts w:ascii="Calibri" w:hAnsi="Calibri" w:cs="Calibri"/>
          <w:lang w:val="en-GB"/>
        </w:rPr>
        <w:t>coat, hat and glove</w:t>
      </w:r>
      <w:r w:rsidR="008E0548" w:rsidRPr="00D97441">
        <w:rPr>
          <w:rFonts w:ascii="Calibri" w:hAnsi="Calibri" w:cs="Calibri"/>
          <w:lang w:val="en-GB"/>
        </w:rPr>
        <w:t>s during colder weather.</w:t>
      </w:r>
      <w:r w:rsidR="00663410" w:rsidRPr="00D97441">
        <w:rPr>
          <w:rFonts w:ascii="Calibri" w:hAnsi="Calibri" w:cs="Calibri"/>
          <w:lang w:val="en-GB"/>
        </w:rPr>
        <w:t xml:space="preserve"> </w:t>
      </w:r>
    </w:p>
    <w:p w14:paraId="72456B10" w14:textId="66C3D10D" w:rsidR="008E0548" w:rsidRPr="00D97441" w:rsidRDefault="00663410" w:rsidP="009368A9">
      <w:pPr>
        <w:pStyle w:val="ListParagraph"/>
        <w:numPr>
          <w:ilvl w:val="1"/>
          <w:numId w:val="23"/>
        </w:numPr>
        <w:jc w:val="both"/>
        <w:rPr>
          <w:rFonts w:ascii="Calibri" w:hAnsi="Calibri" w:cs="Calibri"/>
          <w:lang w:val="en-GB"/>
        </w:rPr>
      </w:pPr>
      <w:r w:rsidRPr="00D97441">
        <w:rPr>
          <w:rFonts w:ascii="Calibri" w:hAnsi="Calibri" w:cs="Calibri"/>
          <w:lang w:val="en-GB"/>
        </w:rPr>
        <w:t>Chil</w:t>
      </w:r>
      <w:r w:rsidR="00720F92" w:rsidRPr="00D97441">
        <w:rPr>
          <w:rFonts w:ascii="Calibri" w:hAnsi="Calibri" w:cs="Calibri"/>
          <w:lang w:val="en-GB"/>
        </w:rPr>
        <w:t xml:space="preserve">dren are to wear </w:t>
      </w:r>
      <w:r w:rsidR="000422F3" w:rsidRPr="00D97441">
        <w:rPr>
          <w:rFonts w:ascii="Calibri" w:hAnsi="Calibri" w:cs="Calibri"/>
          <w:lang w:val="en-GB"/>
        </w:rPr>
        <w:t>footwear</w:t>
      </w:r>
      <w:r w:rsidR="000979A9" w:rsidRPr="00D97441">
        <w:rPr>
          <w:rFonts w:ascii="Calibri" w:hAnsi="Calibri" w:cs="Calibri"/>
          <w:lang w:val="en-GB"/>
        </w:rPr>
        <w:t xml:space="preserve"> suitable for the weather</w:t>
      </w:r>
      <w:r w:rsidR="000422F3" w:rsidRPr="00D97441">
        <w:rPr>
          <w:rFonts w:ascii="Calibri" w:hAnsi="Calibri" w:cs="Calibri"/>
          <w:lang w:val="en-GB"/>
        </w:rPr>
        <w:t xml:space="preserve"> that fits correctly</w:t>
      </w:r>
      <w:r w:rsidR="000D5682" w:rsidRPr="00D97441">
        <w:rPr>
          <w:rFonts w:ascii="Calibri" w:hAnsi="Calibri" w:cs="Calibri"/>
          <w:lang w:val="en-GB"/>
        </w:rPr>
        <w:t>,</w:t>
      </w:r>
      <w:r w:rsidR="000422F3" w:rsidRPr="00D97441">
        <w:rPr>
          <w:rFonts w:ascii="Calibri" w:hAnsi="Calibri" w:cs="Calibri"/>
          <w:lang w:val="en-GB"/>
        </w:rPr>
        <w:t xml:space="preserve"> comforta</w:t>
      </w:r>
      <w:r w:rsidR="00E0487D" w:rsidRPr="00D97441">
        <w:rPr>
          <w:rFonts w:ascii="Calibri" w:hAnsi="Calibri" w:cs="Calibri"/>
          <w:lang w:val="en-GB"/>
        </w:rPr>
        <w:t>bly and allow</w:t>
      </w:r>
      <w:r w:rsidR="000D5682" w:rsidRPr="00D97441">
        <w:rPr>
          <w:rFonts w:ascii="Calibri" w:hAnsi="Calibri" w:cs="Calibri"/>
          <w:lang w:val="en-GB"/>
        </w:rPr>
        <w:t>s</w:t>
      </w:r>
      <w:r w:rsidR="00E0487D" w:rsidRPr="00D97441">
        <w:rPr>
          <w:rFonts w:ascii="Calibri" w:hAnsi="Calibri" w:cs="Calibri"/>
          <w:lang w:val="en-GB"/>
        </w:rPr>
        <w:t xml:space="preserve"> them to run, </w:t>
      </w:r>
      <w:r w:rsidR="000D5682" w:rsidRPr="00D97441">
        <w:rPr>
          <w:rFonts w:ascii="Calibri" w:hAnsi="Calibri" w:cs="Calibri"/>
          <w:lang w:val="en-GB"/>
        </w:rPr>
        <w:t>climb,</w:t>
      </w:r>
      <w:r w:rsidR="00E0487D" w:rsidRPr="00D97441">
        <w:rPr>
          <w:rFonts w:ascii="Calibri" w:hAnsi="Calibri" w:cs="Calibri"/>
          <w:lang w:val="en-GB"/>
        </w:rPr>
        <w:t xml:space="preserve"> and explore safely</w:t>
      </w:r>
      <w:r w:rsidR="001E11B4" w:rsidRPr="00D97441">
        <w:rPr>
          <w:rFonts w:ascii="Calibri" w:hAnsi="Calibri" w:cs="Calibri"/>
          <w:lang w:val="en-GB"/>
        </w:rPr>
        <w:t>.</w:t>
      </w:r>
    </w:p>
    <w:p w14:paraId="7758B694" w14:textId="77777777" w:rsidR="006A1F34" w:rsidRPr="00D97441" w:rsidRDefault="006A1F34" w:rsidP="002C4EEE">
      <w:pPr>
        <w:jc w:val="both"/>
        <w:rPr>
          <w:rFonts w:ascii="Calibri" w:hAnsi="Calibri" w:cs="Calibri"/>
          <w:b/>
          <w:iCs/>
          <w:lang w:val="en-GB"/>
        </w:rPr>
      </w:pPr>
    </w:p>
    <w:p w14:paraId="068E791A" w14:textId="7EB4C0E3" w:rsidR="00A15CA9" w:rsidRPr="00D97441" w:rsidRDefault="00A15CA9" w:rsidP="002C4EEE">
      <w:pPr>
        <w:jc w:val="both"/>
        <w:rPr>
          <w:rFonts w:ascii="Calibri" w:hAnsi="Calibri" w:cs="Calibri"/>
          <w:iCs/>
          <w:lang w:val="en-GB"/>
        </w:rPr>
      </w:pPr>
      <w:r w:rsidRPr="00D97441">
        <w:rPr>
          <w:rFonts w:ascii="Calibri" w:hAnsi="Calibri" w:cs="Calibri"/>
          <w:b/>
          <w:iCs/>
          <w:lang w:val="en-GB"/>
        </w:rPr>
        <w:t>Children’s safety</w:t>
      </w:r>
      <w:r w:rsidR="00871F73" w:rsidRPr="00D97441">
        <w:rPr>
          <w:rFonts w:ascii="Calibri" w:hAnsi="Calibri" w:cs="Calibri"/>
          <w:b/>
          <w:iCs/>
          <w:lang w:val="en-GB"/>
        </w:rPr>
        <w:t xml:space="preserve"> and security</w:t>
      </w:r>
    </w:p>
    <w:p w14:paraId="22C87E57" w14:textId="616DDFEB" w:rsidR="00A15CA9" w:rsidRPr="00D97441" w:rsidRDefault="00A15CA9" w:rsidP="00FB1160">
      <w:pPr>
        <w:pStyle w:val="ListParagraph"/>
        <w:numPr>
          <w:ilvl w:val="0"/>
          <w:numId w:val="25"/>
        </w:numPr>
        <w:jc w:val="both"/>
        <w:rPr>
          <w:rFonts w:ascii="Calibri" w:hAnsi="Calibri" w:cs="Calibri"/>
          <w:lang w:val="en-GB"/>
        </w:rPr>
      </w:pPr>
      <w:r w:rsidRPr="00D97441">
        <w:rPr>
          <w:rFonts w:ascii="Calibri" w:hAnsi="Calibri" w:cs="Calibri"/>
          <w:lang w:val="en-GB"/>
        </w:rPr>
        <w:t>Only persons who have been checked for criminal records by an enhan</w:t>
      </w:r>
      <w:r w:rsidR="00C92487" w:rsidRPr="00D97441">
        <w:rPr>
          <w:rFonts w:ascii="Calibri" w:hAnsi="Calibri" w:cs="Calibri"/>
          <w:lang w:val="en-GB"/>
        </w:rPr>
        <w:t>ced disclosure from the Disclosure &amp; Barring Service (DBS)</w:t>
      </w:r>
      <w:r w:rsidRPr="00D97441">
        <w:rPr>
          <w:rFonts w:ascii="Calibri" w:hAnsi="Calibri" w:cs="Calibri"/>
          <w:lang w:val="en-GB"/>
        </w:rPr>
        <w:t xml:space="preserve"> and </w:t>
      </w:r>
      <w:r w:rsidR="001C51DB" w:rsidRPr="00D97441">
        <w:rPr>
          <w:rFonts w:ascii="Calibri" w:hAnsi="Calibri" w:cs="Calibri"/>
          <w:lang w:val="en-GB"/>
        </w:rPr>
        <w:t xml:space="preserve">if required </w:t>
      </w:r>
      <w:r w:rsidRPr="00D97441">
        <w:rPr>
          <w:rFonts w:ascii="Calibri" w:hAnsi="Calibri" w:cs="Calibri"/>
          <w:lang w:val="en-GB"/>
        </w:rPr>
        <w:t>are registered with Ofsted (Office for Standards in Education) as child carers have unsupervised access to the children, including helping them with toileting.</w:t>
      </w:r>
      <w:r w:rsidR="00476564" w:rsidRPr="00D97441">
        <w:rPr>
          <w:rFonts w:ascii="Calibri" w:hAnsi="Calibri" w:cs="Calibri"/>
          <w:lang w:val="en-GB"/>
        </w:rPr>
        <w:t xml:space="preserve"> </w:t>
      </w:r>
    </w:p>
    <w:p w14:paraId="00A3834F" w14:textId="761A1393" w:rsidR="00266E2A" w:rsidRPr="00D97441" w:rsidRDefault="00A15CA9" w:rsidP="00FB1160">
      <w:pPr>
        <w:pStyle w:val="ListParagraph"/>
        <w:numPr>
          <w:ilvl w:val="0"/>
          <w:numId w:val="25"/>
        </w:numPr>
        <w:jc w:val="both"/>
        <w:rPr>
          <w:rFonts w:ascii="Calibri" w:hAnsi="Calibri" w:cs="Calibri"/>
          <w:lang w:val="en-GB"/>
        </w:rPr>
      </w:pPr>
      <w:r w:rsidRPr="00D97441">
        <w:rPr>
          <w:rFonts w:ascii="Calibri" w:hAnsi="Calibri" w:cs="Calibri"/>
          <w:lang w:val="en-GB"/>
        </w:rPr>
        <w:t xml:space="preserve">All children are supervised by adults at all times, </w:t>
      </w:r>
      <w:r w:rsidR="00871F73" w:rsidRPr="00D97441">
        <w:rPr>
          <w:rFonts w:ascii="Calibri" w:hAnsi="Calibri" w:cs="Calibri"/>
          <w:lang w:val="en-GB"/>
        </w:rPr>
        <w:t>except</w:t>
      </w:r>
      <w:r w:rsidRPr="00D97441">
        <w:rPr>
          <w:rFonts w:ascii="Calibri" w:hAnsi="Calibri" w:cs="Calibri"/>
          <w:lang w:val="en-GB"/>
        </w:rPr>
        <w:t xml:space="preserve"> when children go to the toilet.</w:t>
      </w:r>
      <w:r w:rsidR="00713861" w:rsidRPr="00D97441">
        <w:rPr>
          <w:rFonts w:ascii="Calibri" w:hAnsi="Calibri" w:cs="Calibri"/>
          <w:lang w:val="en-GB"/>
        </w:rPr>
        <w:t xml:space="preserve"> Staff are deployed in appropriate numbers for adequate supervision of all children, and changes are made as appropriate, depending on where the majority of children are located.</w:t>
      </w:r>
    </w:p>
    <w:p w14:paraId="1BF12DEA" w14:textId="3190C052" w:rsidR="00A15CA9" w:rsidRPr="00D97441" w:rsidRDefault="00A15CA9" w:rsidP="00FB1160">
      <w:pPr>
        <w:pStyle w:val="ListParagraph"/>
        <w:numPr>
          <w:ilvl w:val="1"/>
          <w:numId w:val="25"/>
        </w:numPr>
        <w:jc w:val="both"/>
        <w:rPr>
          <w:rFonts w:ascii="Calibri" w:hAnsi="Calibri" w:cs="Calibri"/>
          <w:lang w:val="en-GB"/>
        </w:rPr>
      </w:pPr>
      <w:r w:rsidRPr="00D97441">
        <w:rPr>
          <w:rFonts w:ascii="Calibri" w:hAnsi="Calibri" w:cs="Calibri"/>
          <w:lang w:val="en-GB"/>
        </w:rPr>
        <w:t>Whenever children are on the premises at least two adults are present.</w:t>
      </w:r>
    </w:p>
    <w:p w14:paraId="0E7B370A" w14:textId="4D9FF83F" w:rsidR="00871F73" w:rsidRPr="00D97441" w:rsidRDefault="00871F73" w:rsidP="00FB1160">
      <w:pPr>
        <w:pStyle w:val="ListParagraph"/>
        <w:numPr>
          <w:ilvl w:val="1"/>
          <w:numId w:val="25"/>
        </w:numPr>
        <w:jc w:val="both"/>
        <w:rPr>
          <w:rFonts w:ascii="Calibri" w:hAnsi="Calibri" w:cs="Calibri"/>
          <w:lang w:val="en-GB"/>
        </w:rPr>
      </w:pPr>
      <w:r w:rsidRPr="00D97441">
        <w:rPr>
          <w:rFonts w:ascii="Calibri" w:hAnsi="Calibri" w:cs="Calibri"/>
          <w:lang w:val="en-GB"/>
        </w:rPr>
        <w:t xml:space="preserve">All staff </w:t>
      </w:r>
      <w:r w:rsidR="00B85DAA" w:rsidRPr="00D97441">
        <w:rPr>
          <w:rFonts w:ascii="Calibri" w:hAnsi="Calibri" w:cs="Calibri"/>
          <w:lang w:val="en-GB"/>
        </w:rPr>
        <w:t>are</w:t>
      </w:r>
      <w:r w:rsidRPr="00D97441">
        <w:rPr>
          <w:rFonts w:ascii="Calibri" w:hAnsi="Calibri" w:cs="Calibri"/>
          <w:lang w:val="en-GB"/>
        </w:rPr>
        <w:t xml:space="preserve"> aware of the </w:t>
      </w:r>
      <w:r w:rsidR="00A24B6A" w:rsidRPr="00D97441">
        <w:rPr>
          <w:rFonts w:ascii="Calibri" w:hAnsi="Calibri" w:cs="Calibri"/>
          <w:lang w:val="en-GB"/>
        </w:rPr>
        <w:t>procedures</w:t>
      </w:r>
      <w:r w:rsidRPr="00D97441">
        <w:rPr>
          <w:rFonts w:ascii="Calibri" w:hAnsi="Calibri" w:cs="Calibri"/>
          <w:lang w:val="en-GB"/>
        </w:rPr>
        <w:t xml:space="preserve"> in operation for the safe arrival and departure of the children and a </w:t>
      </w:r>
      <w:r w:rsidR="00606943" w:rsidRPr="00D97441">
        <w:rPr>
          <w:rFonts w:ascii="Calibri" w:hAnsi="Calibri" w:cs="Calibri"/>
          <w:lang w:val="en-GB"/>
        </w:rPr>
        <w:t xml:space="preserve">member </w:t>
      </w:r>
      <w:r w:rsidRPr="00D97441">
        <w:rPr>
          <w:rFonts w:ascii="Calibri" w:hAnsi="Calibri" w:cs="Calibri"/>
          <w:lang w:val="en-GB"/>
        </w:rPr>
        <w:t>of staff will be at the door during these periods.</w:t>
      </w:r>
    </w:p>
    <w:p w14:paraId="27FB2F1F" w14:textId="17C2CC2A" w:rsidR="00871F73" w:rsidRPr="00D97441" w:rsidRDefault="00871F73" w:rsidP="00FB1160">
      <w:pPr>
        <w:pStyle w:val="ListParagraph"/>
        <w:numPr>
          <w:ilvl w:val="0"/>
          <w:numId w:val="25"/>
        </w:numPr>
        <w:jc w:val="both"/>
        <w:rPr>
          <w:rFonts w:ascii="Calibri" w:hAnsi="Calibri" w:cs="Calibri"/>
          <w:lang w:val="en-GB"/>
        </w:rPr>
      </w:pPr>
      <w:r w:rsidRPr="00D97441">
        <w:rPr>
          <w:rFonts w:ascii="Calibri" w:hAnsi="Calibri" w:cs="Calibri"/>
          <w:lang w:val="en-GB"/>
        </w:rPr>
        <w:t>A register of children will be taken at the beginning of each session. This is vital in case of emergency evacuation.</w:t>
      </w:r>
    </w:p>
    <w:p w14:paraId="6A4B8818" w14:textId="271F333D" w:rsidR="00871F73" w:rsidRPr="00D97441" w:rsidRDefault="00871F73" w:rsidP="00FB1160">
      <w:pPr>
        <w:pStyle w:val="ListParagraph"/>
        <w:numPr>
          <w:ilvl w:val="0"/>
          <w:numId w:val="25"/>
        </w:numPr>
        <w:jc w:val="both"/>
        <w:rPr>
          <w:rFonts w:ascii="Calibri" w:hAnsi="Calibri" w:cs="Calibri"/>
          <w:lang w:val="en-GB"/>
        </w:rPr>
      </w:pPr>
      <w:r w:rsidRPr="00D97441">
        <w:rPr>
          <w:rFonts w:ascii="Calibri" w:hAnsi="Calibri" w:cs="Calibri"/>
          <w:lang w:val="en-GB"/>
        </w:rPr>
        <w:t>The arrival and departure times of adults – staff, volunteers and visitors- are recorded.</w:t>
      </w:r>
    </w:p>
    <w:p w14:paraId="3C972828" w14:textId="77777777" w:rsidR="006A1F34" w:rsidRPr="00D97441" w:rsidRDefault="00871F73" w:rsidP="006A1F34">
      <w:pPr>
        <w:pStyle w:val="ListParagraph"/>
        <w:numPr>
          <w:ilvl w:val="0"/>
          <w:numId w:val="25"/>
        </w:numPr>
        <w:jc w:val="both"/>
        <w:rPr>
          <w:rFonts w:ascii="Calibri" w:hAnsi="Calibri" w:cs="Calibri"/>
          <w:lang w:val="en-GB"/>
        </w:rPr>
      </w:pPr>
      <w:r w:rsidRPr="00D97441">
        <w:rPr>
          <w:rFonts w:ascii="Calibri" w:hAnsi="Calibri" w:cs="Calibri"/>
          <w:lang w:val="en-GB"/>
        </w:rPr>
        <w:t>Our</w:t>
      </w:r>
      <w:r w:rsidR="00AB195A" w:rsidRPr="00D97441">
        <w:rPr>
          <w:rFonts w:ascii="Calibri" w:hAnsi="Calibri" w:cs="Calibri"/>
          <w:lang w:val="en-GB"/>
        </w:rPr>
        <w:t xml:space="preserve"> procedures</w:t>
      </w:r>
      <w:r w:rsidRPr="00D97441">
        <w:rPr>
          <w:rFonts w:ascii="Calibri" w:hAnsi="Calibri" w:cs="Calibri"/>
          <w:lang w:val="en-GB"/>
        </w:rPr>
        <w:t xml:space="preserve"> prevent unauthorised access to our premises.</w:t>
      </w:r>
      <w:r w:rsidR="006A1F34" w:rsidRPr="00D97441">
        <w:rPr>
          <w:rFonts w:ascii="Calibri" w:hAnsi="Calibri" w:cs="Calibri"/>
          <w:lang w:val="en-GB"/>
        </w:rPr>
        <w:t xml:space="preserve"> </w:t>
      </w:r>
    </w:p>
    <w:p w14:paraId="7FC2E1CF" w14:textId="0DEC51B0" w:rsidR="006A1F34" w:rsidRPr="00D97441" w:rsidRDefault="006A1F34" w:rsidP="006A1F34">
      <w:pPr>
        <w:pStyle w:val="ListParagraph"/>
        <w:numPr>
          <w:ilvl w:val="0"/>
          <w:numId w:val="25"/>
        </w:numPr>
        <w:jc w:val="both"/>
        <w:rPr>
          <w:rFonts w:ascii="Calibri" w:hAnsi="Calibri" w:cs="Calibri"/>
          <w:lang w:val="en-GB"/>
        </w:rPr>
      </w:pPr>
      <w:r w:rsidRPr="00D97441">
        <w:rPr>
          <w:rFonts w:ascii="Calibri" w:hAnsi="Calibri" w:cs="Calibri"/>
          <w:lang w:val="en-GB"/>
        </w:rPr>
        <w:t>Procedures prevent children from leaving our premises unnoticed</w:t>
      </w:r>
    </w:p>
    <w:p w14:paraId="7E8D6390" w14:textId="3EE1723A" w:rsidR="006A1F34" w:rsidRPr="00D97441" w:rsidRDefault="006A1F34" w:rsidP="006A1F34">
      <w:pPr>
        <w:pStyle w:val="ListParagraph"/>
        <w:ind w:left="360"/>
        <w:jc w:val="both"/>
        <w:rPr>
          <w:rFonts w:ascii="Calibri" w:hAnsi="Calibri" w:cs="Calibri"/>
          <w:lang w:val="en-GB"/>
        </w:rPr>
      </w:pPr>
    </w:p>
    <w:p w14:paraId="6EB10261" w14:textId="1131817A" w:rsidR="00871F73" w:rsidRPr="00D97441" w:rsidRDefault="00871F73" w:rsidP="006A1F34">
      <w:pPr>
        <w:pStyle w:val="ListParagraph"/>
        <w:ind w:left="360"/>
        <w:jc w:val="both"/>
        <w:rPr>
          <w:rFonts w:ascii="Calibri" w:hAnsi="Calibri" w:cs="Calibri"/>
          <w:lang w:val="en-GB"/>
        </w:rPr>
      </w:pPr>
    </w:p>
    <w:p w14:paraId="711D6DB3" w14:textId="77777777" w:rsidR="00234C70" w:rsidRPr="00D97441" w:rsidRDefault="00234C70" w:rsidP="006A1F34">
      <w:pPr>
        <w:pStyle w:val="ListParagraph"/>
        <w:ind w:left="360"/>
        <w:jc w:val="both"/>
        <w:rPr>
          <w:rFonts w:ascii="Calibri" w:hAnsi="Calibri" w:cs="Calibri"/>
          <w:lang w:val="en-GB"/>
        </w:rPr>
      </w:pPr>
    </w:p>
    <w:p w14:paraId="4F422C90" w14:textId="77777777" w:rsidR="00755ABA" w:rsidRPr="00D97441" w:rsidRDefault="00755ABA" w:rsidP="006A1F34">
      <w:pPr>
        <w:pStyle w:val="ListParagraph"/>
        <w:ind w:left="360"/>
        <w:jc w:val="both"/>
        <w:rPr>
          <w:rFonts w:ascii="Calibri" w:hAnsi="Calibri" w:cs="Calibri"/>
          <w:lang w:val="en-GB"/>
        </w:rPr>
      </w:pPr>
    </w:p>
    <w:p w14:paraId="5251F11C" w14:textId="77777777" w:rsidR="00871F73" w:rsidRPr="00D97441" w:rsidRDefault="00871F73" w:rsidP="00216FFB">
      <w:pPr>
        <w:jc w:val="both"/>
        <w:rPr>
          <w:rFonts w:ascii="Calibri" w:hAnsi="Calibri" w:cs="Calibri"/>
          <w:b/>
          <w:iCs/>
          <w:lang w:val="en-GB"/>
        </w:rPr>
      </w:pPr>
      <w:r w:rsidRPr="00D97441">
        <w:rPr>
          <w:rFonts w:ascii="Calibri" w:hAnsi="Calibri" w:cs="Calibri"/>
          <w:b/>
          <w:iCs/>
          <w:lang w:val="en-GB"/>
        </w:rPr>
        <w:lastRenderedPageBreak/>
        <w:t>Buildings and garden</w:t>
      </w:r>
    </w:p>
    <w:p w14:paraId="2C9B932B" w14:textId="35B152A5" w:rsidR="00DC79C6" w:rsidRPr="00D97441" w:rsidRDefault="00DC79C6" w:rsidP="00FB1160">
      <w:pPr>
        <w:pStyle w:val="ListParagraph"/>
        <w:numPr>
          <w:ilvl w:val="0"/>
          <w:numId w:val="27"/>
        </w:numPr>
        <w:ind w:left="360"/>
        <w:jc w:val="both"/>
        <w:rPr>
          <w:rFonts w:ascii="Calibri" w:hAnsi="Calibri" w:cs="Calibri"/>
          <w:lang w:val="en-GB"/>
        </w:rPr>
      </w:pPr>
      <w:r w:rsidRPr="00D97441">
        <w:rPr>
          <w:rFonts w:ascii="Calibri" w:hAnsi="Calibri" w:cs="Calibri"/>
          <w:lang w:val="en-GB"/>
        </w:rPr>
        <w:t>all electrical/gas equipment conforms to safety requirements and is checked regularly.</w:t>
      </w:r>
    </w:p>
    <w:p w14:paraId="6769A3D9" w14:textId="396B5A45" w:rsidR="00871F73" w:rsidRPr="00D97441" w:rsidRDefault="00871F73" w:rsidP="00FB1160">
      <w:pPr>
        <w:pStyle w:val="ListParagraph"/>
        <w:numPr>
          <w:ilvl w:val="0"/>
          <w:numId w:val="26"/>
        </w:numPr>
        <w:ind w:left="360"/>
        <w:jc w:val="both"/>
        <w:rPr>
          <w:rFonts w:ascii="Calibri" w:hAnsi="Calibri" w:cs="Calibri"/>
          <w:lang w:val="en-GB"/>
        </w:rPr>
      </w:pPr>
      <w:r w:rsidRPr="00D97441">
        <w:rPr>
          <w:rFonts w:ascii="Calibri" w:hAnsi="Calibri" w:cs="Calibri"/>
          <w:lang w:val="en-GB"/>
        </w:rPr>
        <w:t>Low level windows are made from materials which prevent accidental breakage or are made safe.</w:t>
      </w:r>
    </w:p>
    <w:p w14:paraId="5ABFA3C2" w14:textId="6672CBFA" w:rsidR="00871F73" w:rsidRPr="00D97441" w:rsidRDefault="00871F73" w:rsidP="00FB1160">
      <w:pPr>
        <w:pStyle w:val="ListParagraph"/>
        <w:numPr>
          <w:ilvl w:val="0"/>
          <w:numId w:val="26"/>
        </w:numPr>
        <w:ind w:left="360"/>
        <w:jc w:val="both"/>
        <w:rPr>
          <w:rFonts w:ascii="Calibri" w:hAnsi="Calibri" w:cs="Calibri"/>
          <w:lang w:val="en-GB"/>
        </w:rPr>
      </w:pPr>
      <w:r w:rsidRPr="00D97441">
        <w:rPr>
          <w:rFonts w:ascii="Calibri" w:hAnsi="Calibri" w:cs="Calibri"/>
          <w:lang w:val="en-GB"/>
        </w:rPr>
        <w:t>We take precautions to prevent children’s fingers from being trapped in doors.</w:t>
      </w:r>
    </w:p>
    <w:p w14:paraId="04FA20D9" w14:textId="3C0B0D7E" w:rsidR="00871F73" w:rsidRPr="00D97441" w:rsidRDefault="00871F73" w:rsidP="00FB1160">
      <w:pPr>
        <w:pStyle w:val="ListParagraph"/>
        <w:numPr>
          <w:ilvl w:val="0"/>
          <w:numId w:val="26"/>
        </w:numPr>
        <w:ind w:left="360"/>
        <w:jc w:val="both"/>
        <w:rPr>
          <w:rFonts w:ascii="Calibri" w:hAnsi="Calibri" w:cs="Calibri"/>
          <w:lang w:val="en-GB"/>
        </w:rPr>
      </w:pPr>
      <w:r w:rsidRPr="00D97441">
        <w:rPr>
          <w:rFonts w:ascii="Calibri" w:hAnsi="Calibri" w:cs="Calibri"/>
          <w:lang w:val="en-GB"/>
        </w:rPr>
        <w:t>All floors are checked daily to ensure they are clean and not uneven or damaged.</w:t>
      </w:r>
    </w:p>
    <w:p w14:paraId="21A86E15" w14:textId="068199EA" w:rsidR="00606943" w:rsidRPr="00D97441" w:rsidRDefault="00770FE4" w:rsidP="00FB1160">
      <w:pPr>
        <w:pStyle w:val="ListParagraph"/>
        <w:numPr>
          <w:ilvl w:val="0"/>
          <w:numId w:val="26"/>
        </w:numPr>
        <w:ind w:left="360"/>
        <w:jc w:val="both"/>
        <w:rPr>
          <w:rFonts w:ascii="Calibri" w:hAnsi="Calibri" w:cs="Calibri"/>
          <w:lang w:val="en-GB"/>
        </w:rPr>
      </w:pPr>
      <w:r w:rsidRPr="00D97441">
        <w:rPr>
          <w:rFonts w:ascii="Calibri" w:hAnsi="Calibri" w:cs="Calibri"/>
          <w:lang w:val="en-GB"/>
        </w:rPr>
        <w:t>Children do not have unsupervised access to kit</w:t>
      </w:r>
      <w:r w:rsidR="00CF52F1" w:rsidRPr="00D97441">
        <w:rPr>
          <w:rFonts w:ascii="Calibri" w:hAnsi="Calibri" w:cs="Calibri"/>
          <w:lang w:val="en-GB"/>
        </w:rPr>
        <w:t>chen – cooking activities are supervised at all time</w:t>
      </w:r>
      <w:r w:rsidR="007967EC" w:rsidRPr="00D97441">
        <w:rPr>
          <w:rFonts w:ascii="Calibri" w:hAnsi="Calibri" w:cs="Calibri"/>
          <w:lang w:val="en-GB"/>
        </w:rPr>
        <w:t>s</w:t>
      </w:r>
    </w:p>
    <w:p w14:paraId="5593DD7D" w14:textId="0F115F7C" w:rsidR="00871F73" w:rsidRPr="00D97441" w:rsidRDefault="00770FE4" w:rsidP="00FB1160">
      <w:pPr>
        <w:pStyle w:val="ListParagraph"/>
        <w:numPr>
          <w:ilvl w:val="0"/>
          <w:numId w:val="26"/>
        </w:numPr>
        <w:ind w:left="360"/>
        <w:jc w:val="both"/>
        <w:rPr>
          <w:rFonts w:ascii="Calibri" w:hAnsi="Calibri" w:cs="Calibri"/>
          <w:lang w:val="en-GB"/>
        </w:rPr>
      </w:pPr>
      <w:r w:rsidRPr="00D97441">
        <w:rPr>
          <w:rFonts w:ascii="Calibri" w:hAnsi="Calibri" w:cs="Calibri"/>
          <w:lang w:val="en-GB"/>
        </w:rPr>
        <w:t>In the kitchen all surfaces are clean and non-porous and there are separate facilities for hand washing and washing up</w:t>
      </w:r>
      <w:r w:rsidR="00CF52F1" w:rsidRPr="00D97441">
        <w:rPr>
          <w:rFonts w:ascii="Calibri" w:hAnsi="Calibri" w:cs="Calibri"/>
          <w:lang w:val="en-GB"/>
        </w:rPr>
        <w:t>.</w:t>
      </w:r>
    </w:p>
    <w:p w14:paraId="24A4F7A7" w14:textId="0980FA4E" w:rsidR="00CF52F1" w:rsidRPr="00D97441" w:rsidRDefault="00CF52F1" w:rsidP="00FB1160">
      <w:pPr>
        <w:pStyle w:val="ListParagraph"/>
        <w:numPr>
          <w:ilvl w:val="0"/>
          <w:numId w:val="26"/>
        </w:numPr>
        <w:ind w:left="360"/>
        <w:jc w:val="both"/>
        <w:rPr>
          <w:rFonts w:ascii="Calibri" w:hAnsi="Calibri" w:cs="Calibri"/>
          <w:lang w:val="en-GB"/>
        </w:rPr>
      </w:pPr>
      <w:r w:rsidRPr="00D97441">
        <w:rPr>
          <w:rFonts w:ascii="Calibri" w:hAnsi="Calibri" w:cs="Calibri"/>
          <w:lang w:val="en-GB"/>
        </w:rPr>
        <w:t>Cleaning materials and other dangerous materials are stored out of children’s reach.</w:t>
      </w:r>
    </w:p>
    <w:p w14:paraId="67BD8314" w14:textId="340F2F12" w:rsidR="00CF52F1" w:rsidRPr="00D97441" w:rsidRDefault="00CF52F1" w:rsidP="00FB1160">
      <w:pPr>
        <w:pStyle w:val="ListParagraph"/>
        <w:numPr>
          <w:ilvl w:val="0"/>
          <w:numId w:val="26"/>
        </w:numPr>
        <w:ind w:left="360"/>
        <w:jc w:val="both"/>
        <w:rPr>
          <w:rFonts w:ascii="Calibri" w:hAnsi="Calibri" w:cs="Calibri"/>
          <w:lang w:val="en-GB"/>
        </w:rPr>
      </w:pPr>
      <w:r w:rsidRPr="00D97441">
        <w:rPr>
          <w:rFonts w:ascii="Calibri" w:hAnsi="Calibri" w:cs="Calibri"/>
          <w:lang w:val="en-GB"/>
        </w:rPr>
        <w:t>Outdoor area</w:t>
      </w:r>
      <w:r w:rsidR="00713861" w:rsidRPr="00D97441">
        <w:rPr>
          <w:rFonts w:ascii="Calibri" w:hAnsi="Calibri" w:cs="Calibri"/>
          <w:lang w:val="en-GB"/>
        </w:rPr>
        <w:t xml:space="preserve"> and equipment are</w:t>
      </w:r>
      <w:r w:rsidRPr="00D97441">
        <w:rPr>
          <w:rFonts w:ascii="Calibri" w:hAnsi="Calibri" w:cs="Calibri"/>
          <w:lang w:val="en-GB"/>
        </w:rPr>
        <w:t xml:space="preserve"> checked for safety before use and</w:t>
      </w:r>
      <w:r w:rsidR="00713861" w:rsidRPr="00D97441">
        <w:rPr>
          <w:rFonts w:ascii="Calibri" w:hAnsi="Calibri" w:cs="Calibri"/>
          <w:lang w:val="en-GB"/>
        </w:rPr>
        <w:t xml:space="preserve"> the area</w:t>
      </w:r>
      <w:r w:rsidRPr="00D97441">
        <w:rPr>
          <w:rFonts w:ascii="Calibri" w:hAnsi="Calibri" w:cs="Calibri"/>
          <w:lang w:val="en-GB"/>
        </w:rPr>
        <w:t xml:space="preserve"> is securely fenced.</w:t>
      </w:r>
    </w:p>
    <w:p w14:paraId="6C5A860E" w14:textId="458D89E0" w:rsidR="00CF52F1" w:rsidRPr="00D97441" w:rsidRDefault="00CF52F1" w:rsidP="00FB1160">
      <w:pPr>
        <w:pStyle w:val="ListParagraph"/>
        <w:numPr>
          <w:ilvl w:val="0"/>
          <w:numId w:val="26"/>
        </w:numPr>
        <w:ind w:left="360"/>
        <w:jc w:val="both"/>
        <w:rPr>
          <w:rFonts w:ascii="Calibri" w:hAnsi="Calibri" w:cs="Calibri"/>
          <w:lang w:val="en-GB"/>
        </w:rPr>
      </w:pPr>
      <w:r w:rsidRPr="00D97441">
        <w:rPr>
          <w:rFonts w:ascii="Calibri" w:hAnsi="Calibri" w:cs="Calibri"/>
          <w:lang w:val="en-GB"/>
        </w:rPr>
        <w:t>All outdoor activities are supervised at all times.</w:t>
      </w:r>
    </w:p>
    <w:p w14:paraId="67D5C796" w14:textId="77777777" w:rsidR="00CF52F1" w:rsidRPr="00D97441" w:rsidRDefault="00CF52F1" w:rsidP="00216FFB">
      <w:pPr>
        <w:jc w:val="both"/>
        <w:rPr>
          <w:rFonts w:ascii="Calibri" w:hAnsi="Calibri" w:cs="Calibri"/>
          <w:iCs/>
          <w:lang w:val="en-GB"/>
        </w:rPr>
      </w:pPr>
    </w:p>
    <w:p w14:paraId="0F56B31E" w14:textId="77777777" w:rsidR="00CF52F1" w:rsidRPr="00D97441" w:rsidRDefault="00CF52F1" w:rsidP="00216FFB">
      <w:pPr>
        <w:jc w:val="both"/>
        <w:rPr>
          <w:rFonts w:ascii="Calibri" w:hAnsi="Calibri" w:cs="Calibri"/>
          <w:b/>
          <w:iCs/>
          <w:lang w:val="en-GB"/>
        </w:rPr>
      </w:pPr>
      <w:r w:rsidRPr="00D97441">
        <w:rPr>
          <w:rFonts w:ascii="Calibri" w:hAnsi="Calibri" w:cs="Calibri"/>
          <w:b/>
          <w:iCs/>
          <w:lang w:val="en-GB"/>
        </w:rPr>
        <w:t>Hygiene</w:t>
      </w:r>
    </w:p>
    <w:p w14:paraId="0C222F6A" w14:textId="7242B88A" w:rsidR="00871F73" w:rsidRPr="00D97441" w:rsidRDefault="00FD3656" w:rsidP="00FB1160">
      <w:pPr>
        <w:pStyle w:val="ListParagraph"/>
        <w:numPr>
          <w:ilvl w:val="0"/>
          <w:numId w:val="28"/>
        </w:numPr>
        <w:jc w:val="both"/>
        <w:rPr>
          <w:rFonts w:ascii="Calibri" w:hAnsi="Calibri" w:cs="Calibri"/>
          <w:lang w:val="en-GB"/>
        </w:rPr>
      </w:pPr>
      <w:r w:rsidRPr="00D97441">
        <w:rPr>
          <w:rFonts w:ascii="Calibri" w:hAnsi="Calibri" w:cs="Calibri"/>
          <w:lang w:val="en-GB"/>
        </w:rPr>
        <w:t>We receive information from the Environmental Health Dep</w:t>
      </w:r>
      <w:r w:rsidR="00602456" w:rsidRPr="00D97441">
        <w:rPr>
          <w:rFonts w:ascii="Calibri" w:hAnsi="Calibri" w:cs="Calibri"/>
          <w:lang w:val="en-GB"/>
        </w:rPr>
        <w:t>artment and</w:t>
      </w:r>
      <w:r w:rsidR="00C92487" w:rsidRPr="00D97441">
        <w:rPr>
          <w:rFonts w:ascii="Calibri" w:hAnsi="Calibri" w:cs="Calibri"/>
          <w:lang w:val="en-GB"/>
        </w:rPr>
        <w:t xml:space="preserve"> </w:t>
      </w:r>
      <w:r w:rsidR="004B5C1D" w:rsidRPr="00D97441">
        <w:rPr>
          <w:rFonts w:ascii="Calibri" w:hAnsi="Calibri" w:cs="Calibri"/>
          <w:lang w:val="en-GB"/>
        </w:rPr>
        <w:t>Public Health England</w:t>
      </w:r>
      <w:r w:rsidRPr="00D97441">
        <w:rPr>
          <w:rFonts w:ascii="Calibri" w:hAnsi="Calibri" w:cs="Calibri"/>
          <w:lang w:val="en-GB"/>
        </w:rPr>
        <w:t xml:space="preserve"> to ensure that we keep up-to-date with the latest recommendations.</w:t>
      </w:r>
    </w:p>
    <w:p w14:paraId="16819AC0" w14:textId="04AE8A9C" w:rsidR="00CF52F1" w:rsidRPr="00D97441" w:rsidRDefault="00FD3656" w:rsidP="00FB1160">
      <w:pPr>
        <w:pStyle w:val="ListParagraph"/>
        <w:numPr>
          <w:ilvl w:val="0"/>
          <w:numId w:val="28"/>
        </w:numPr>
        <w:jc w:val="both"/>
        <w:rPr>
          <w:rFonts w:ascii="Calibri" w:hAnsi="Calibri" w:cs="Calibri"/>
          <w:lang w:val="en-GB"/>
        </w:rPr>
      </w:pPr>
      <w:r w:rsidRPr="00D97441">
        <w:rPr>
          <w:rFonts w:ascii="Calibri" w:hAnsi="Calibri" w:cs="Calibri"/>
          <w:lang w:val="en-GB"/>
        </w:rPr>
        <w:t xml:space="preserve">Our daily routines encourage the children </w:t>
      </w:r>
      <w:r w:rsidR="005B1444" w:rsidRPr="00D97441">
        <w:rPr>
          <w:rFonts w:ascii="Calibri" w:hAnsi="Calibri" w:cs="Calibri"/>
          <w:lang w:val="en-GB"/>
        </w:rPr>
        <w:t>to learn about personal hygiene including washing hands after using the toilet.</w:t>
      </w:r>
    </w:p>
    <w:p w14:paraId="051A75CB" w14:textId="6FE7BA91" w:rsidR="00FD3656" w:rsidRPr="00D97441" w:rsidRDefault="00FD3656" w:rsidP="00D731BC">
      <w:pPr>
        <w:jc w:val="both"/>
        <w:rPr>
          <w:rFonts w:ascii="Calibri" w:hAnsi="Calibri" w:cs="Calibri"/>
          <w:lang w:val="en-GB"/>
        </w:rPr>
      </w:pPr>
      <w:r w:rsidRPr="00D97441">
        <w:rPr>
          <w:rFonts w:ascii="Calibri" w:hAnsi="Calibri" w:cs="Calibri"/>
          <w:lang w:val="en-GB"/>
        </w:rPr>
        <w:t>We implement good hygiene practices by:</w:t>
      </w:r>
    </w:p>
    <w:p w14:paraId="6325AF81" w14:textId="51E1182A" w:rsidR="00FD3656" w:rsidRPr="00D97441" w:rsidRDefault="00FD3656" w:rsidP="00FB1160">
      <w:pPr>
        <w:pStyle w:val="ListParagraph"/>
        <w:numPr>
          <w:ilvl w:val="0"/>
          <w:numId w:val="28"/>
        </w:numPr>
        <w:jc w:val="both"/>
        <w:rPr>
          <w:rFonts w:ascii="Calibri" w:hAnsi="Calibri" w:cs="Calibri"/>
          <w:lang w:val="en-GB"/>
        </w:rPr>
      </w:pPr>
      <w:r w:rsidRPr="00D97441">
        <w:rPr>
          <w:rFonts w:ascii="Calibri" w:hAnsi="Calibri" w:cs="Calibri"/>
          <w:lang w:val="en-GB"/>
        </w:rPr>
        <w:t>cleaning tables between activities;</w:t>
      </w:r>
    </w:p>
    <w:p w14:paraId="37CAE1FF" w14:textId="4368E6D6" w:rsidR="00FD3656" w:rsidRPr="00D97441" w:rsidRDefault="00FD3656" w:rsidP="00FB1160">
      <w:pPr>
        <w:pStyle w:val="ListParagraph"/>
        <w:numPr>
          <w:ilvl w:val="0"/>
          <w:numId w:val="28"/>
        </w:numPr>
        <w:jc w:val="both"/>
        <w:rPr>
          <w:rFonts w:ascii="Calibri" w:hAnsi="Calibri" w:cs="Calibri"/>
          <w:lang w:val="en-GB"/>
        </w:rPr>
      </w:pPr>
      <w:r w:rsidRPr="00D97441">
        <w:rPr>
          <w:rFonts w:ascii="Calibri" w:hAnsi="Calibri" w:cs="Calibri"/>
          <w:lang w:val="en-GB"/>
        </w:rPr>
        <w:t>checking toilets regularly;</w:t>
      </w:r>
    </w:p>
    <w:p w14:paraId="7D4CD052" w14:textId="2A6C88F1" w:rsidR="00FD3656" w:rsidRPr="00D97441" w:rsidRDefault="00FD3656" w:rsidP="00FB1160">
      <w:pPr>
        <w:pStyle w:val="ListParagraph"/>
        <w:numPr>
          <w:ilvl w:val="0"/>
          <w:numId w:val="28"/>
        </w:numPr>
        <w:jc w:val="both"/>
        <w:rPr>
          <w:rFonts w:ascii="Calibri" w:hAnsi="Calibri" w:cs="Calibri"/>
          <w:lang w:val="en-GB"/>
        </w:rPr>
      </w:pPr>
      <w:r w:rsidRPr="00D97441">
        <w:rPr>
          <w:rFonts w:ascii="Calibri" w:hAnsi="Calibri" w:cs="Calibri"/>
          <w:lang w:val="en-GB"/>
        </w:rPr>
        <w:t>wearing protective clothing as appropriate e.g. aprons and disposable gloves;</w:t>
      </w:r>
    </w:p>
    <w:p w14:paraId="5A1676B0" w14:textId="768DF147" w:rsidR="00FD3656" w:rsidRPr="00D97441" w:rsidRDefault="00FD3656" w:rsidP="00FB1160">
      <w:pPr>
        <w:pStyle w:val="ListParagraph"/>
        <w:numPr>
          <w:ilvl w:val="0"/>
          <w:numId w:val="28"/>
        </w:numPr>
        <w:jc w:val="both"/>
        <w:rPr>
          <w:rFonts w:ascii="Calibri" w:hAnsi="Calibri" w:cs="Calibri"/>
          <w:lang w:val="en-GB"/>
        </w:rPr>
      </w:pPr>
      <w:r w:rsidRPr="00D97441">
        <w:rPr>
          <w:rFonts w:ascii="Calibri" w:hAnsi="Calibri" w:cs="Calibri"/>
          <w:lang w:val="en-GB"/>
        </w:rPr>
        <w:t>providing sets of clean clothes</w:t>
      </w:r>
      <w:r w:rsidR="001C1EE9" w:rsidRPr="00D97441">
        <w:rPr>
          <w:rFonts w:ascii="Calibri" w:hAnsi="Calibri" w:cs="Calibri"/>
          <w:lang w:val="en-GB"/>
        </w:rPr>
        <w:t>. Spare laundered pants, and other clothing, available in</w:t>
      </w:r>
      <w:r w:rsidR="00BF2433" w:rsidRPr="00D97441">
        <w:rPr>
          <w:rFonts w:ascii="Calibri" w:hAnsi="Calibri" w:cs="Calibri"/>
          <w:lang w:val="en-GB"/>
        </w:rPr>
        <w:t xml:space="preserve"> case  </w:t>
      </w:r>
      <w:r w:rsidR="00A11CFC" w:rsidRPr="00D97441">
        <w:rPr>
          <w:rFonts w:ascii="Calibri" w:hAnsi="Calibri" w:cs="Calibri"/>
          <w:lang w:val="en-GB"/>
        </w:rPr>
        <w:t xml:space="preserve">of </w:t>
      </w:r>
      <w:r w:rsidR="001C1EE9" w:rsidRPr="00D97441">
        <w:rPr>
          <w:rFonts w:ascii="Calibri" w:hAnsi="Calibri" w:cs="Calibri"/>
          <w:lang w:val="en-GB"/>
        </w:rPr>
        <w:t xml:space="preserve">accidents and polythene bags available in which to wrap soiled garments. Parents </w:t>
      </w:r>
      <w:r w:rsidR="00A11CFC" w:rsidRPr="00D97441">
        <w:rPr>
          <w:rFonts w:ascii="Calibri" w:hAnsi="Calibri" w:cs="Calibri"/>
          <w:lang w:val="en-GB"/>
        </w:rPr>
        <w:t>are to</w:t>
      </w:r>
      <w:r w:rsidR="00312955" w:rsidRPr="00D97441">
        <w:rPr>
          <w:rFonts w:ascii="Calibri" w:hAnsi="Calibri" w:cs="Calibri"/>
          <w:lang w:val="en-GB"/>
        </w:rPr>
        <w:t xml:space="preserve"> </w:t>
      </w:r>
      <w:r w:rsidR="00A11CFC" w:rsidRPr="00D97441">
        <w:rPr>
          <w:rFonts w:ascii="Calibri" w:hAnsi="Calibri" w:cs="Calibri"/>
          <w:lang w:val="en-GB"/>
        </w:rPr>
        <w:t>wash an</w:t>
      </w:r>
      <w:r w:rsidR="00BF2433" w:rsidRPr="00D97441">
        <w:rPr>
          <w:rFonts w:ascii="Calibri" w:hAnsi="Calibri" w:cs="Calibri"/>
          <w:lang w:val="en-GB"/>
        </w:rPr>
        <w:t>d</w:t>
      </w:r>
      <w:r w:rsidR="001C1EE9" w:rsidRPr="00D97441">
        <w:rPr>
          <w:rFonts w:ascii="Calibri" w:hAnsi="Calibri" w:cs="Calibri"/>
          <w:lang w:val="en-GB"/>
        </w:rPr>
        <w:t xml:space="preserve"> return these please</w:t>
      </w:r>
      <w:r w:rsidR="003D05D9" w:rsidRPr="00D97441">
        <w:rPr>
          <w:rFonts w:ascii="Calibri" w:hAnsi="Calibri" w:cs="Calibri"/>
          <w:lang w:val="en-GB"/>
        </w:rPr>
        <w:t>.</w:t>
      </w:r>
    </w:p>
    <w:p w14:paraId="0EA1DAA8" w14:textId="77777777" w:rsidR="00787E69" w:rsidRPr="00D97441" w:rsidRDefault="008B3AC1" w:rsidP="00FB1160">
      <w:pPr>
        <w:pStyle w:val="ListParagraph"/>
        <w:numPr>
          <w:ilvl w:val="0"/>
          <w:numId w:val="28"/>
        </w:numPr>
        <w:jc w:val="both"/>
        <w:rPr>
          <w:rFonts w:ascii="Calibri" w:hAnsi="Calibri" w:cs="Calibri"/>
          <w:lang w:val="en-GB"/>
        </w:rPr>
      </w:pPr>
      <w:r w:rsidRPr="00D97441">
        <w:rPr>
          <w:rFonts w:ascii="Calibri" w:hAnsi="Calibri" w:cs="Calibri"/>
          <w:lang w:val="en-GB"/>
        </w:rPr>
        <w:t>providing tissues and wipes</w:t>
      </w:r>
      <w:r w:rsidR="00FD3656" w:rsidRPr="00D97441">
        <w:rPr>
          <w:rFonts w:ascii="Calibri" w:hAnsi="Calibri" w:cs="Calibri"/>
          <w:lang w:val="en-GB"/>
        </w:rPr>
        <w:t>.</w:t>
      </w:r>
      <w:r w:rsidR="0003416B" w:rsidRPr="00D97441">
        <w:rPr>
          <w:rFonts w:ascii="Calibri" w:hAnsi="Calibri" w:cs="Calibri"/>
          <w:lang w:val="en-GB"/>
        </w:rPr>
        <w:t xml:space="preserve"> The children are encouraged to blow and wipe their noses</w:t>
      </w:r>
      <w:r w:rsidR="00C83945" w:rsidRPr="00D97441">
        <w:rPr>
          <w:rFonts w:ascii="Calibri" w:hAnsi="Calibri" w:cs="Calibri"/>
          <w:lang w:val="en-GB"/>
        </w:rPr>
        <w:t xml:space="preserve"> </w:t>
      </w:r>
      <w:r w:rsidR="00A11CFC" w:rsidRPr="00D97441">
        <w:rPr>
          <w:rFonts w:ascii="Calibri" w:hAnsi="Calibri" w:cs="Calibri"/>
          <w:lang w:val="en-GB"/>
        </w:rPr>
        <w:t xml:space="preserve">when </w:t>
      </w:r>
      <w:r w:rsidR="0003416B" w:rsidRPr="00D97441">
        <w:rPr>
          <w:rFonts w:ascii="Calibri" w:hAnsi="Calibri" w:cs="Calibri"/>
          <w:lang w:val="en-GB"/>
        </w:rPr>
        <w:t>necessary.</w:t>
      </w:r>
    </w:p>
    <w:p w14:paraId="2675B566" w14:textId="006A71F1" w:rsidR="00FD3656" w:rsidRPr="00D97441" w:rsidRDefault="005B1444" w:rsidP="00FB1160">
      <w:pPr>
        <w:pStyle w:val="ListParagraph"/>
        <w:numPr>
          <w:ilvl w:val="0"/>
          <w:numId w:val="28"/>
        </w:numPr>
        <w:jc w:val="both"/>
        <w:rPr>
          <w:rFonts w:ascii="Calibri" w:hAnsi="Calibri" w:cs="Calibri"/>
          <w:lang w:val="en-GB"/>
        </w:rPr>
      </w:pPr>
      <w:r w:rsidRPr="00D97441">
        <w:rPr>
          <w:rFonts w:ascii="Calibri" w:hAnsi="Calibri" w:cs="Calibri"/>
          <w:lang w:val="en-GB"/>
        </w:rPr>
        <w:t>Wipes, paper towels and tissue are disposed of appropriately</w:t>
      </w:r>
      <w:r w:rsidR="00A11CFC" w:rsidRPr="00D97441">
        <w:rPr>
          <w:rFonts w:ascii="Calibri" w:hAnsi="Calibri" w:cs="Calibri"/>
          <w:lang w:val="en-GB"/>
        </w:rPr>
        <w:t>.</w:t>
      </w:r>
    </w:p>
    <w:p w14:paraId="0CBCBF08" w14:textId="2914EE9A" w:rsidR="005B1444" w:rsidRPr="00D97441" w:rsidRDefault="005B1444" w:rsidP="00FB1160">
      <w:pPr>
        <w:pStyle w:val="ListParagraph"/>
        <w:numPr>
          <w:ilvl w:val="0"/>
          <w:numId w:val="28"/>
        </w:numPr>
        <w:jc w:val="both"/>
        <w:rPr>
          <w:rFonts w:ascii="Calibri" w:hAnsi="Calibri" w:cs="Calibri"/>
          <w:lang w:val="en-GB"/>
        </w:rPr>
      </w:pPr>
      <w:r w:rsidRPr="00D97441">
        <w:rPr>
          <w:rFonts w:ascii="Calibri" w:hAnsi="Calibri" w:cs="Calibri"/>
          <w:lang w:val="en-GB"/>
        </w:rPr>
        <w:t>encouraging children to shield their mouths when coughing.</w:t>
      </w:r>
    </w:p>
    <w:p w14:paraId="3FF9597E" w14:textId="23125BC5" w:rsidR="005B1444" w:rsidRPr="00D97441" w:rsidRDefault="003D05D9" w:rsidP="00FB1160">
      <w:pPr>
        <w:pStyle w:val="ListParagraph"/>
        <w:numPr>
          <w:ilvl w:val="0"/>
          <w:numId w:val="28"/>
        </w:numPr>
        <w:jc w:val="both"/>
        <w:rPr>
          <w:rFonts w:ascii="Calibri" w:hAnsi="Calibri" w:cs="Calibri"/>
          <w:lang w:val="en-GB"/>
        </w:rPr>
      </w:pPr>
      <w:r w:rsidRPr="00D97441">
        <w:rPr>
          <w:rFonts w:ascii="Calibri" w:hAnsi="Calibri" w:cs="Calibri"/>
          <w:lang w:val="en-GB"/>
        </w:rPr>
        <w:t>c</w:t>
      </w:r>
      <w:r w:rsidR="005B1444" w:rsidRPr="00D97441">
        <w:rPr>
          <w:rFonts w:ascii="Calibri" w:hAnsi="Calibri" w:cs="Calibri"/>
          <w:lang w:val="en-GB"/>
        </w:rPr>
        <w:t>hildren with pierced ears are not allowed to try on or share each other’s earrings.</w:t>
      </w:r>
    </w:p>
    <w:p w14:paraId="5BEB0A78" w14:textId="12575588" w:rsidR="005B1444" w:rsidRPr="00D97441" w:rsidRDefault="003D05D9" w:rsidP="00FB1160">
      <w:pPr>
        <w:pStyle w:val="ListParagraph"/>
        <w:numPr>
          <w:ilvl w:val="0"/>
          <w:numId w:val="28"/>
        </w:numPr>
        <w:jc w:val="both"/>
        <w:rPr>
          <w:rFonts w:ascii="Calibri" w:hAnsi="Calibri" w:cs="Calibri"/>
          <w:lang w:val="en-GB"/>
        </w:rPr>
      </w:pPr>
      <w:r w:rsidRPr="00D97441">
        <w:rPr>
          <w:rFonts w:ascii="Calibri" w:hAnsi="Calibri" w:cs="Calibri"/>
          <w:lang w:val="en-GB"/>
        </w:rPr>
        <w:t>f</w:t>
      </w:r>
      <w:r w:rsidR="005B1444" w:rsidRPr="00D97441">
        <w:rPr>
          <w:rFonts w:ascii="Calibri" w:hAnsi="Calibri" w:cs="Calibri"/>
          <w:lang w:val="en-GB"/>
        </w:rPr>
        <w:t xml:space="preserve">abrics contaminated with bodily fluids will be placed in a plastic bag, </w:t>
      </w:r>
      <w:r w:rsidR="00606943" w:rsidRPr="00D97441">
        <w:rPr>
          <w:rFonts w:ascii="Calibri" w:hAnsi="Calibri" w:cs="Calibri"/>
          <w:lang w:val="en-GB"/>
        </w:rPr>
        <w:t>the handle tied and then handed</w:t>
      </w:r>
      <w:r w:rsidRPr="00D97441">
        <w:rPr>
          <w:rFonts w:ascii="Calibri" w:hAnsi="Calibri" w:cs="Calibri"/>
          <w:lang w:val="en-GB"/>
        </w:rPr>
        <w:t xml:space="preserve"> </w:t>
      </w:r>
      <w:r w:rsidR="005B1444" w:rsidRPr="00D97441">
        <w:rPr>
          <w:rFonts w:ascii="Calibri" w:hAnsi="Calibri" w:cs="Calibri"/>
          <w:lang w:val="en-GB"/>
        </w:rPr>
        <w:t>back to parent/carer for cleaning.</w:t>
      </w:r>
    </w:p>
    <w:p w14:paraId="62FD734F" w14:textId="3B790864" w:rsidR="000E339A" w:rsidRPr="00D97441" w:rsidRDefault="000E339A" w:rsidP="00FB1160">
      <w:pPr>
        <w:pStyle w:val="ListParagraph"/>
        <w:numPr>
          <w:ilvl w:val="0"/>
          <w:numId w:val="28"/>
        </w:numPr>
        <w:jc w:val="both"/>
        <w:rPr>
          <w:rFonts w:ascii="Calibri" w:hAnsi="Calibri" w:cs="Calibri"/>
          <w:lang w:val="en-GB"/>
        </w:rPr>
      </w:pPr>
      <w:r w:rsidRPr="00D97441">
        <w:rPr>
          <w:rFonts w:ascii="Calibri" w:hAnsi="Calibri" w:cs="Calibri"/>
          <w:lang w:val="en-GB"/>
        </w:rPr>
        <w:t>we promote the oral health of children attending the setting.</w:t>
      </w:r>
    </w:p>
    <w:p w14:paraId="45B4860A" w14:textId="77777777" w:rsidR="00FD3656" w:rsidRPr="00D97441" w:rsidRDefault="00FD3656" w:rsidP="00216FFB">
      <w:pPr>
        <w:jc w:val="both"/>
        <w:rPr>
          <w:rFonts w:ascii="Calibri" w:hAnsi="Calibri" w:cs="Calibri"/>
          <w:iCs/>
          <w:lang w:val="en-GB"/>
        </w:rPr>
      </w:pPr>
    </w:p>
    <w:p w14:paraId="39870D9E" w14:textId="77777777" w:rsidR="00FD3656" w:rsidRPr="00D97441" w:rsidRDefault="005B1444" w:rsidP="00216FFB">
      <w:pPr>
        <w:jc w:val="both"/>
        <w:rPr>
          <w:rFonts w:ascii="Calibri" w:hAnsi="Calibri" w:cs="Calibri"/>
          <w:b/>
          <w:iCs/>
          <w:lang w:val="en-GB"/>
        </w:rPr>
      </w:pPr>
      <w:r w:rsidRPr="00D97441">
        <w:rPr>
          <w:rFonts w:ascii="Calibri" w:hAnsi="Calibri" w:cs="Calibri"/>
          <w:b/>
          <w:iCs/>
          <w:lang w:val="en-GB"/>
        </w:rPr>
        <w:t>Activities</w:t>
      </w:r>
    </w:p>
    <w:p w14:paraId="0D223407" w14:textId="77777777" w:rsidR="00FD3656" w:rsidRPr="00D97441" w:rsidRDefault="00606943" w:rsidP="00FB1160">
      <w:pPr>
        <w:pStyle w:val="ListParagraph"/>
        <w:numPr>
          <w:ilvl w:val="0"/>
          <w:numId w:val="29"/>
        </w:numPr>
        <w:jc w:val="both"/>
        <w:rPr>
          <w:rFonts w:ascii="Calibri" w:hAnsi="Calibri" w:cs="Calibri"/>
          <w:lang w:val="en-GB"/>
        </w:rPr>
      </w:pPr>
      <w:r w:rsidRPr="00D97441">
        <w:rPr>
          <w:rFonts w:ascii="Calibri" w:hAnsi="Calibri" w:cs="Calibri"/>
          <w:lang w:val="en-GB"/>
        </w:rPr>
        <w:t xml:space="preserve">All materials </w:t>
      </w:r>
      <w:r w:rsidR="00A11CFC" w:rsidRPr="00D97441">
        <w:rPr>
          <w:rFonts w:ascii="Calibri" w:hAnsi="Calibri" w:cs="Calibri"/>
          <w:lang w:val="en-GB"/>
        </w:rPr>
        <w:t>(including</w:t>
      </w:r>
      <w:r w:rsidRPr="00D97441">
        <w:rPr>
          <w:rFonts w:ascii="Calibri" w:hAnsi="Calibri" w:cs="Calibri"/>
          <w:lang w:val="en-GB"/>
        </w:rPr>
        <w:t xml:space="preserve"> paint and </w:t>
      </w:r>
      <w:r w:rsidR="00A11CFC" w:rsidRPr="00D97441">
        <w:rPr>
          <w:rFonts w:ascii="Calibri" w:hAnsi="Calibri" w:cs="Calibri"/>
          <w:lang w:val="en-GB"/>
        </w:rPr>
        <w:t>glue)</w:t>
      </w:r>
      <w:r w:rsidR="00FD3656" w:rsidRPr="00D97441">
        <w:rPr>
          <w:rFonts w:ascii="Calibri" w:hAnsi="Calibri" w:cs="Calibri"/>
          <w:lang w:val="en-GB"/>
        </w:rPr>
        <w:t xml:space="preserve"> are non-toxic.</w:t>
      </w:r>
    </w:p>
    <w:p w14:paraId="7432AAE9" w14:textId="5D839E80" w:rsidR="00FD3656" w:rsidRPr="00D97441" w:rsidRDefault="00FD3656" w:rsidP="00FB1160">
      <w:pPr>
        <w:pStyle w:val="ListParagraph"/>
        <w:numPr>
          <w:ilvl w:val="0"/>
          <w:numId w:val="29"/>
        </w:numPr>
        <w:jc w:val="both"/>
        <w:rPr>
          <w:rFonts w:ascii="Calibri" w:hAnsi="Calibri" w:cs="Calibri"/>
          <w:lang w:val="en-GB"/>
        </w:rPr>
      </w:pPr>
      <w:r w:rsidRPr="00D97441">
        <w:rPr>
          <w:rFonts w:ascii="Calibri" w:hAnsi="Calibri" w:cs="Calibri"/>
          <w:lang w:val="en-GB"/>
        </w:rPr>
        <w:t>Sand is clean and suitable for children’s play.</w:t>
      </w:r>
    </w:p>
    <w:p w14:paraId="56D39997" w14:textId="1D6482B9" w:rsidR="00FD3656" w:rsidRPr="00D97441" w:rsidRDefault="00FD3656" w:rsidP="00FB1160">
      <w:pPr>
        <w:pStyle w:val="ListParagraph"/>
        <w:numPr>
          <w:ilvl w:val="0"/>
          <w:numId w:val="29"/>
        </w:numPr>
        <w:jc w:val="both"/>
        <w:rPr>
          <w:rFonts w:ascii="Calibri" w:hAnsi="Calibri" w:cs="Calibri"/>
          <w:lang w:val="en-GB"/>
        </w:rPr>
      </w:pPr>
      <w:r w:rsidRPr="00D97441">
        <w:rPr>
          <w:rFonts w:ascii="Calibri" w:hAnsi="Calibri" w:cs="Calibri"/>
          <w:lang w:val="en-GB"/>
        </w:rPr>
        <w:t>Children learn about health, safety and personal hygiene through the activities we provide and the routines we follow.</w:t>
      </w:r>
    </w:p>
    <w:p w14:paraId="0EB813BE" w14:textId="77777777" w:rsidR="00076FFC" w:rsidRPr="00D97441" w:rsidRDefault="00076FFC" w:rsidP="00216FFB">
      <w:pPr>
        <w:ind w:left="426"/>
        <w:jc w:val="both"/>
        <w:rPr>
          <w:rFonts w:ascii="Calibri" w:hAnsi="Calibri" w:cs="Calibri"/>
          <w:iCs/>
          <w:lang w:val="en-GB"/>
        </w:rPr>
      </w:pPr>
    </w:p>
    <w:p w14:paraId="7F1BC0CF" w14:textId="77777777" w:rsidR="004A5B3D" w:rsidRPr="00D97441" w:rsidRDefault="00076FFC" w:rsidP="004A5B3D">
      <w:pPr>
        <w:jc w:val="both"/>
        <w:rPr>
          <w:rFonts w:ascii="Calibri" w:hAnsi="Calibri" w:cs="Calibri"/>
          <w:b/>
          <w:iCs/>
          <w:lang w:val="en-GB"/>
        </w:rPr>
      </w:pPr>
      <w:r w:rsidRPr="00D97441">
        <w:rPr>
          <w:rFonts w:ascii="Calibri" w:hAnsi="Calibri" w:cs="Calibri"/>
          <w:b/>
          <w:iCs/>
          <w:lang w:val="en-GB"/>
        </w:rPr>
        <w:t>Animals in the Playgroup</w:t>
      </w:r>
    </w:p>
    <w:p w14:paraId="3A979FBA" w14:textId="7DFDCD27" w:rsidR="00C715EF" w:rsidRPr="00D97441" w:rsidRDefault="002D4B46" w:rsidP="00FB1160">
      <w:pPr>
        <w:pStyle w:val="ListParagraph"/>
        <w:numPr>
          <w:ilvl w:val="0"/>
          <w:numId w:val="30"/>
        </w:numPr>
        <w:jc w:val="both"/>
        <w:rPr>
          <w:rFonts w:ascii="Calibri" w:hAnsi="Calibri" w:cs="Calibri"/>
          <w:b/>
          <w:i/>
          <w:lang w:val="en-GB"/>
        </w:rPr>
      </w:pPr>
      <w:r w:rsidRPr="00D97441">
        <w:rPr>
          <w:rFonts w:ascii="Calibri" w:hAnsi="Calibri" w:cs="Calibri"/>
          <w:lang w:val="en-GB"/>
        </w:rPr>
        <w:t>Children learn about the natural world, its animal</w:t>
      </w:r>
      <w:r w:rsidR="00944E4C" w:rsidRPr="00D97441">
        <w:rPr>
          <w:rFonts w:ascii="Calibri" w:hAnsi="Calibri" w:cs="Calibri"/>
          <w:lang w:val="en-GB"/>
        </w:rPr>
        <w:t>s</w:t>
      </w:r>
      <w:r w:rsidRPr="00D97441">
        <w:rPr>
          <w:rFonts w:ascii="Calibri" w:hAnsi="Calibri" w:cs="Calibri"/>
          <w:lang w:val="en-GB"/>
        </w:rPr>
        <w:t xml:space="preserve"> and other living creatur</w:t>
      </w:r>
      <w:r w:rsidR="00BF2433" w:rsidRPr="00D97441">
        <w:rPr>
          <w:rFonts w:ascii="Calibri" w:hAnsi="Calibri" w:cs="Calibri"/>
          <w:lang w:val="en-GB"/>
        </w:rPr>
        <w:t>es, as part of the Early Years</w:t>
      </w:r>
      <w:r w:rsidRPr="00D97441">
        <w:rPr>
          <w:rFonts w:ascii="Calibri" w:hAnsi="Calibri" w:cs="Calibri"/>
          <w:lang w:val="en-GB"/>
        </w:rPr>
        <w:t xml:space="preserve"> Foundation Stage curriculum. This may include contact with animals, or other living creatures, either in the p</w:t>
      </w:r>
      <w:r w:rsidR="00382164" w:rsidRPr="00D97441">
        <w:rPr>
          <w:rFonts w:ascii="Calibri" w:hAnsi="Calibri" w:cs="Calibri"/>
          <w:lang w:val="en-GB"/>
        </w:rPr>
        <w:t>reschool</w:t>
      </w:r>
      <w:r w:rsidRPr="00D97441">
        <w:rPr>
          <w:rFonts w:ascii="Calibri" w:hAnsi="Calibri" w:cs="Calibri"/>
          <w:lang w:val="en-GB"/>
        </w:rPr>
        <w:t xml:space="preserve"> or in visits. We aim to ensure that this is in accordance with sensible hygiene and safety controls. Children will wash their hands after contact with animals.</w:t>
      </w:r>
      <w:r w:rsidR="00076FFC" w:rsidRPr="00D97441">
        <w:rPr>
          <w:rFonts w:ascii="Calibri" w:hAnsi="Calibri" w:cs="Calibri"/>
          <w:b/>
          <w:i/>
          <w:lang w:val="en-GB"/>
        </w:rPr>
        <w:tab/>
      </w:r>
    </w:p>
    <w:p w14:paraId="6D67C071" w14:textId="77777777" w:rsidR="006A1F34" w:rsidRPr="00D97441" w:rsidRDefault="006A1F34" w:rsidP="006A1F34">
      <w:pPr>
        <w:jc w:val="both"/>
        <w:rPr>
          <w:rFonts w:ascii="Calibri" w:hAnsi="Calibri" w:cs="Calibri"/>
          <w:b/>
          <w:i/>
          <w:lang w:val="en-GB"/>
        </w:rPr>
      </w:pPr>
    </w:p>
    <w:p w14:paraId="65D78506" w14:textId="1BC9E37F" w:rsidR="00FD3656" w:rsidRPr="00D97441" w:rsidRDefault="00FD3656" w:rsidP="00216FFB">
      <w:pPr>
        <w:jc w:val="both"/>
        <w:rPr>
          <w:rFonts w:ascii="Calibri" w:hAnsi="Calibri" w:cs="Calibri"/>
          <w:iCs/>
          <w:lang w:val="en-GB"/>
        </w:rPr>
      </w:pPr>
      <w:r w:rsidRPr="00D97441">
        <w:rPr>
          <w:rFonts w:ascii="Calibri" w:hAnsi="Calibri" w:cs="Calibri"/>
          <w:b/>
          <w:iCs/>
          <w:lang w:val="en-GB"/>
        </w:rPr>
        <w:t>Food and drink</w:t>
      </w:r>
    </w:p>
    <w:p w14:paraId="18172AF2" w14:textId="65116792" w:rsidR="00DC79C6" w:rsidRPr="00D97441" w:rsidRDefault="00C92487" w:rsidP="00FB1160">
      <w:pPr>
        <w:pStyle w:val="ListParagraph"/>
        <w:numPr>
          <w:ilvl w:val="0"/>
          <w:numId w:val="61"/>
        </w:numPr>
        <w:jc w:val="both"/>
        <w:rPr>
          <w:rFonts w:ascii="Calibri" w:hAnsi="Calibri" w:cs="Calibri"/>
          <w:lang w:val="en-GB"/>
        </w:rPr>
      </w:pPr>
      <w:r w:rsidRPr="00D97441">
        <w:rPr>
          <w:rFonts w:ascii="Calibri" w:hAnsi="Calibri" w:cs="Calibri"/>
          <w:lang w:val="en-GB"/>
        </w:rPr>
        <w:t>all staff handling food have received training in Food Hygiene</w:t>
      </w:r>
      <w:r w:rsidR="00DC79C6" w:rsidRPr="00D97441">
        <w:rPr>
          <w:rFonts w:ascii="Calibri" w:hAnsi="Calibri" w:cs="Calibri"/>
          <w:lang w:val="en-GB"/>
        </w:rPr>
        <w:t>.</w:t>
      </w:r>
    </w:p>
    <w:p w14:paraId="4BD751BE" w14:textId="7C45A524" w:rsidR="00454C3A" w:rsidRPr="00D97441" w:rsidRDefault="00454C3A" w:rsidP="00FB1160">
      <w:pPr>
        <w:pStyle w:val="ListParagraph"/>
        <w:numPr>
          <w:ilvl w:val="0"/>
          <w:numId w:val="61"/>
        </w:numPr>
        <w:tabs>
          <w:tab w:val="left" w:pos="426"/>
        </w:tabs>
        <w:jc w:val="both"/>
        <w:rPr>
          <w:rFonts w:ascii="Calibri" w:hAnsi="Calibri" w:cs="Calibri"/>
          <w:lang w:val="en-GB"/>
        </w:rPr>
      </w:pPr>
      <w:r w:rsidRPr="00D97441">
        <w:rPr>
          <w:rFonts w:ascii="Calibri" w:hAnsi="Calibri" w:cs="Calibri"/>
          <w:lang w:val="en-GB"/>
        </w:rPr>
        <w:t>We purchase all our food and drink from reputable known supp</w:t>
      </w:r>
      <w:r w:rsidR="003F5662" w:rsidRPr="00D97441">
        <w:rPr>
          <w:rFonts w:ascii="Calibri" w:hAnsi="Calibri" w:cs="Calibri"/>
          <w:lang w:val="en-GB"/>
        </w:rPr>
        <w:t>liers e.g.</w:t>
      </w:r>
      <w:r w:rsidRPr="00D97441">
        <w:rPr>
          <w:rFonts w:ascii="Calibri" w:hAnsi="Calibri" w:cs="Calibri"/>
          <w:lang w:val="en-GB"/>
        </w:rPr>
        <w:t xml:space="preserve"> dairies and major supermarkets. This is either delivered directly to the River Valley Centre or transported in appropriate carrying receptacles (cool bag/box if necessary). It is then stored in the cupboard allocated to the playgroup. Items requiring refrigeration are placed in the fridge.</w:t>
      </w:r>
    </w:p>
    <w:p w14:paraId="1E67B8F9" w14:textId="2A101C2B" w:rsidR="00C0734B" w:rsidRPr="00D97441" w:rsidRDefault="008B3AC1" w:rsidP="00FB1160">
      <w:pPr>
        <w:pStyle w:val="ListParagraph"/>
        <w:numPr>
          <w:ilvl w:val="0"/>
          <w:numId w:val="61"/>
        </w:numPr>
        <w:jc w:val="both"/>
        <w:rPr>
          <w:rFonts w:ascii="Calibri" w:hAnsi="Calibri" w:cs="Calibri"/>
          <w:lang w:val="en-GB"/>
        </w:rPr>
      </w:pPr>
      <w:r w:rsidRPr="00D97441">
        <w:rPr>
          <w:rFonts w:ascii="Calibri" w:hAnsi="Calibri" w:cs="Calibri"/>
          <w:lang w:val="en-GB"/>
        </w:rPr>
        <w:t>All food and drink is stored appropriately.</w:t>
      </w:r>
    </w:p>
    <w:p w14:paraId="23854C74" w14:textId="1BB4B124" w:rsidR="008B3AC1" w:rsidRPr="00D97441" w:rsidRDefault="008B3AC1" w:rsidP="00FB1160">
      <w:pPr>
        <w:pStyle w:val="ListParagraph"/>
        <w:numPr>
          <w:ilvl w:val="0"/>
          <w:numId w:val="61"/>
        </w:numPr>
        <w:jc w:val="both"/>
        <w:rPr>
          <w:rFonts w:ascii="Calibri" w:hAnsi="Calibri" w:cs="Calibri"/>
          <w:lang w:val="en-GB"/>
        </w:rPr>
      </w:pPr>
      <w:r w:rsidRPr="00D97441">
        <w:rPr>
          <w:rFonts w:ascii="Calibri" w:hAnsi="Calibri" w:cs="Calibri"/>
          <w:lang w:val="en-GB"/>
        </w:rPr>
        <w:t>Snack and meal times are appropriately supervised and children do not walk about with food and drinks.</w:t>
      </w:r>
      <w:r w:rsidR="00713861" w:rsidRPr="00D97441">
        <w:rPr>
          <w:rFonts w:ascii="Calibri" w:hAnsi="Calibri" w:cs="Calibri"/>
          <w:lang w:val="en-GB"/>
        </w:rPr>
        <w:t xml:space="preserve"> </w:t>
      </w:r>
    </w:p>
    <w:p w14:paraId="4BD2D043" w14:textId="7DFC62C7" w:rsidR="00713861" w:rsidRPr="00D97441" w:rsidRDefault="00713861" w:rsidP="00FB1160">
      <w:pPr>
        <w:pStyle w:val="ListParagraph"/>
        <w:numPr>
          <w:ilvl w:val="0"/>
          <w:numId w:val="61"/>
        </w:numPr>
        <w:jc w:val="both"/>
        <w:rPr>
          <w:rFonts w:ascii="Calibri" w:hAnsi="Calibri" w:cs="Calibri"/>
          <w:lang w:val="en-GB"/>
        </w:rPr>
      </w:pPr>
      <w:r w:rsidRPr="00D97441">
        <w:rPr>
          <w:rFonts w:ascii="Calibri" w:hAnsi="Calibri" w:cs="Calibri"/>
          <w:lang w:val="en-GB"/>
        </w:rPr>
        <w:t>Snacks provided by the playgroup will be healthy, balanced and nutritious.</w:t>
      </w:r>
    </w:p>
    <w:p w14:paraId="718C772C" w14:textId="25D5814A" w:rsidR="008B3AC1" w:rsidRPr="00D97441" w:rsidRDefault="008B3AC1" w:rsidP="00FB1160">
      <w:pPr>
        <w:pStyle w:val="ListParagraph"/>
        <w:numPr>
          <w:ilvl w:val="0"/>
          <w:numId w:val="61"/>
        </w:numPr>
        <w:jc w:val="both"/>
        <w:rPr>
          <w:rFonts w:ascii="Calibri" w:hAnsi="Calibri" w:cs="Calibri"/>
          <w:lang w:val="en-GB"/>
        </w:rPr>
      </w:pPr>
      <w:r w:rsidRPr="00D97441">
        <w:rPr>
          <w:rFonts w:ascii="Calibri" w:hAnsi="Calibri" w:cs="Calibri"/>
          <w:lang w:val="en-GB"/>
        </w:rPr>
        <w:t>Fresh drinking water from the cold tap</w:t>
      </w:r>
      <w:r w:rsidR="00E42268" w:rsidRPr="00D97441">
        <w:rPr>
          <w:rFonts w:ascii="Calibri" w:hAnsi="Calibri" w:cs="Calibri"/>
          <w:lang w:val="en-GB"/>
        </w:rPr>
        <w:t xml:space="preserve"> and water dispensers</w:t>
      </w:r>
      <w:r w:rsidR="00EC09B2" w:rsidRPr="00D97441">
        <w:rPr>
          <w:rFonts w:ascii="Calibri" w:hAnsi="Calibri" w:cs="Calibri"/>
          <w:lang w:val="en-GB"/>
        </w:rPr>
        <w:t>,</w:t>
      </w:r>
      <w:r w:rsidRPr="00D97441">
        <w:rPr>
          <w:rFonts w:ascii="Calibri" w:hAnsi="Calibri" w:cs="Calibri"/>
          <w:lang w:val="en-GB"/>
        </w:rPr>
        <w:t xml:space="preserve"> is available to the children at all times.</w:t>
      </w:r>
    </w:p>
    <w:p w14:paraId="34C4D536" w14:textId="32BED17D" w:rsidR="00BF2433" w:rsidRPr="00D97441" w:rsidRDefault="008B3AC1" w:rsidP="00FB1160">
      <w:pPr>
        <w:pStyle w:val="ListParagraph"/>
        <w:numPr>
          <w:ilvl w:val="0"/>
          <w:numId w:val="61"/>
        </w:numPr>
        <w:jc w:val="both"/>
        <w:rPr>
          <w:rFonts w:ascii="Calibri" w:hAnsi="Calibri" w:cs="Calibri"/>
          <w:lang w:val="en-GB"/>
        </w:rPr>
      </w:pPr>
      <w:r w:rsidRPr="00D97441">
        <w:rPr>
          <w:rFonts w:ascii="Calibri" w:hAnsi="Calibri" w:cs="Calibri"/>
          <w:lang w:val="en-GB"/>
        </w:rPr>
        <w:t>We operate systems to ensure that children do not have access to food/dr</w:t>
      </w:r>
      <w:r w:rsidR="001C1EE9" w:rsidRPr="00D97441">
        <w:rPr>
          <w:rFonts w:ascii="Calibri" w:hAnsi="Calibri" w:cs="Calibri"/>
          <w:lang w:val="en-GB"/>
        </w:rPr>
        <w:t xml:space="preserve">inks to which they are </w:t>
      </w:r>
    </w:p>
    <w:p w14:paraId="7E34469D" w14:textId="77777777" w:rsidR="008B3AC1" w:rsidRPr="00D97441" w:rsidRDefault="001C1EE9" w:rsidP="00FB1160">
      <w:pPr>
        <w:pStyle w:val="ListParagraph"/>
        <w:numPr>
          <w:ilvl w:val="0"/>
          <w:numId w:val="61"/>
        </w:numPr>
        <w:jc w:val="both"/>
        <w:rPr>
          <w:rFonts w:ascii="Calibri" w:hAnsi="Calibri" w:cs="Calibri"/>
          <w:lang w:val="en-GB"/>
        </w:rPr>
      </w:pPr>
      <w:r w:rsidRPr="00D97441">
        <w:rPr>
          <w:rFonts w:ascii="Calibri" w:hAnsi="Calibri" w:cs="Calibri"/>
          <w:lang w:val="en-GB"/>
        </w:rPr>
        <w:t>allergic.</w:t>
      </w:r>
    </w:p>
    <w:p w14:paraId="3685F89C" w14:textId="77777777" w:rsidR="001C1EE9" w:rsidRPr="00D97441" w:rsidRDefault="001C1EE9" w:rsidP="00FB1160">
      <w:pPr>
        <w:pStyle w:val="ListParagraph"/>
        <w:numPr>
          <w:ilvl w:val="0"/>
          <w:numId w:val="61"/>
        </w:numPr>
        <w:jc w:val="both"/>
        <w:rPr>
          <w:rFonts w:ascii="Calibri" w:hAnsi="Calibri" w:cs="Calibri"/>
          <w:lang w:val="en-GB"/>
        </w:rPr>
      </w:pPr>
      <w:r w:rsidRPr="00D97441">
        <w:rPr>
          <w:rFonts w:ascii="Calibri" w:hAnsi="Calibri" w:cs="Calibri"/>
          <w:lang w:val="en-GB"/>
        </w:rPr>
        <w:lastRenderedPageBreak/>
        <w:t>Each adult will:</w:t>
      </w:r>
    </w:p>
    <w:p w14:paraId="4C9F5103" w14:textId="5D776FBE" w:rsidR="001C1EE9" w:rsidRPr="00D97441" w:rsidRDefault="003D05D9" w:rsidP="00FB1160">
      <w:pPr>
        <w:pStyle w:val="ListParagraph"/>
        <w:numPr>
          <w:ilvl w:val="1"/>
          <w:numId w:val="31"/>
        </w:numPr>
        <w:jc w:val="both"/>
        <w:rPr>
          <w:rFonts w:ascii="Calibri" w:hAnsi="Calibri" w:cs="Calibri"/>
          <w:lang w:val="en-GB"/>
        </w:rPr>
      </w:pPr>
      <w:r w:rsidRPr="00D97441">
        <w:rPr>
          <w:rFonts w:ascii="Calibri" w:hAnsi="Calibri" w:cs="Calibri"/>
          <w:lang w:val="en-GB"/>
        </w:rPr>
        <w:t>a</w:t>
      </w:r>
      <w:r w:rsidR="001C1EE9" w:rsidRPr="00D97441">
        <w:rPr>
          <w:rFonts w:ascii="Calibri" w:hAnsi="Calibri" w:cs="Calibri"/>
          <w:lang w:val="en-GB"/>
        </w:rPr>
        <w:t>lways wash hands under running water before handling food and after us</w:t>
      </w:r>
      <w:r w:rsidR="00606943" w:rsidRPr="00D97441">
        <w:rPr>
          <w:rFonts w:ascii="Calibri" w:hAnsi="Calibri" w:cs="Calibri"/>
          <w:lang w:val="en-GB"/>
        </w:rPr>
        <w:t xml:space="preserve">ing </w:t>
      </w:r>
      <w:r w:rsidR="001C1EE9" w:rsidRPr="00D97441">
        <w:rPr>
          <w:rFonts w:ascii="Calibri" w:hAnsi="Calibri" w:cs="Calibri"/>
          <w:lang w:val="en-GB"/>
        </w:rPr>
        <w:t>the toilet.</w:t>
      </w:r>
    </w:p>
    <w:p w14:paraId="16F3BFDA" w14:textId="4A06A2DD" w:rsidR="001C1EE9" w:rsidRPr="00D97441" w:rsidRDefault="003D05D9" w:rsidP="00FB1160">
      <w:pPr>
        <w:pStyle w:val="ListParagraph"/>
        <w:numPr>
          <w:ilvl w:val="1"/>
          <w:numId w:val="31"/>
        </w:numPr>
        <w:jc w:val="both"/>
        <w:rPr>
          <w:rFonts w:ascii="Calibri" w:hAnsi="Calibri" w:cs="Calibri"/>
          <w:lang w:val="en-GB"/>
        </w:rPr>
      </w:pPr>
      <w:r w:rsidRPr="00D97441">
        <w:rPr>
          <w:rFonts w:ascii="Calibri" w:hAnsi="Calibri" w:cs="Calibri"/>
          <w:lang w:val="en-GB"/>
        </w:rPr>
        <w:t>n</w:t>
      </w:r>
      <w:r w:rsidR="001C1EE9" w:rsidRPr="00D97441">
        <w:rPr>
          <w:rFonts w:ascii="Calibri" w:hAnsi="Calibri" w:cs="Calibri"/>
          <w:lang w:val="en-GB"/>
        </w:rPr>
        <w:t>ever cough or sneeze over food.</w:t>
      </w:r>
    </w:p>
    <w:p w14:paraId="2013C6EB" w14:textId="7BA2E620" w:rsidR="001C1EE9" w:rsidRPr="00D97441" w:rsidRDefault="003D05D9" w:rsidP="00FB1160">
      <w:pPr>
        <w:pStyle w:val="ListParagraph"/>
        <w:numPr>
          <w:ilvl w:val="1"/>
          <w:numId w:val="31"/>
        </w:numPr>
        <w:jc w:val="both"/>
        <w:rPr>
          <w:rFonts w:ascii="Calibri" w:hAnsi="Calibri" w:cs="Calibri"/>
          <w:lang w:val="en-GB"/>
        </w:rPr>
      </w:pPr>
      <w:r w:rsidRPr="00D97441">
        <w:rPr>
          <w:rFonts w:ascii="Calibri" w:hAnsi="Calibri" w:cs="Calibri"/>
          <w:lang w:val="en-GB"/>
        </w:rPr>
        <w:t>u</w:t>
      </w:r>
      <w:r w:rsidR="001C1EE9" w:rsidRPr="00D97441">
        <w:rPr>
          <w:rFonts w:ascii="Calibri" w:hAnsi="Calibri" w:cs="Calibri"/>
          <w:lang w:val="en-GB"/>
        </w:rPr>
        <w:t>se different cleaning cloths for kitchen and toilet areas.</w:t>
      </w:r>
    </w:p>
    <w:p w14:paraId="31C2EC1B" w14:textId="336364C5" w:rsidR="001C1EE9" w:rsidRPr="00D97441" w:rsidRDefault="003D05D9" w:rsidP="00FB1160">
      <w:pPr>
        <w:pStyle w:val="ListParagraph"/>
        <w:numPr>
          <w:ilvl w:val="1"/>
          <w:numId w:val="31"/>
        </w:numPr>
        <w:jc w:val="both"/>
        <w:rPr>
          <w:rFonts w:ascii="Calibri" w:hAnsi="Calibri" w:cs="Calibri"/>
          <w:lang w:val="en-GB"/>
        </w:rPr>
      </w:pPr>
      <w:r w:rsidRPr="00D97441">
        <w:rPr>
          <w:rFonts w:ascii="Calibri" w:hAnsi="Calibri" w:cs="Calibri"/>
          <w:lang w:val="en-GB"/>
        </w:rPr>
        <w:t>p</w:t>
      </w:r>
      <w:r w:rsidR="001C1EE9" w:rsidRPr="00D97441">
        <w:rPr>
          <w:rFonts w:ascii="Calibri" w:hAnsi="Calibri" w:cs="Calibri"/>
          <w:lang w:val="en-GB"/>
        </w:rPr>
        <w:t>repare raw and cooked food in different areas.</w:t>
      </w:r>
    </w:p>
    <w:p w14:paraId="1DE88D45" w14:textId="071D98E2" w:rsidR="001C1EE9" w:rsidRPr="00D97441" w:rsidRDefault="003D05D9" w:rsidP="00FB1160">
      <w:pPr>
        <w:pStyle w:val="ListParagraph"/>
        <w:numPr>
          <w:ilvl w:val="1"/>
          <w:numId w:val="31"/>
        </w:numPr>
        <w:jc w:val="both"/>
        <w:rPr>
          <w:rFonts w:ascii="Calibri" w:hAnsi="Calibri" w:cs="Calibri"/>
          <w:lang w:val="en-GB"/>
        </w:rPr>
      </w:pPr>
      <w:r w:rsidRPr="00D97441">
        <w:rPr>
          <w:rFonts w:ascii="Calibri" w:hAnsi="Calibri" w:cs="Calibri"/>
          <w:lang w:val="en-GB"/>
        </w:rPr>
        <w:t>w</w:t>
      </w:r>
      <w:r w:rsidR="001C1EE9" w:rsidRPr="00D97441">
        <w:rPr>
          <w:rFonts w:ascii="Calibri" w:hAnsi="Calibri" w:cs="Calibri"/>
          <w:lang w:val="en-GB"/>
        </w:rPr>
        <w:t>ash fresh fruits and vegetables thoroughly before use.</w:t>
      </w:r>
    </w:p>
    <w:p w14:paraId="7D805226" w14:textId="157EDC3D" w:rsidR="008B3AC1" w:rsidRPr="00D97441" w:rsidRDefault="003D05D9" w:rsidP="00FB1160">
      <w:pPr>
        <w:pStyle w:val="ListParagraph"/>
        <w:numPr>
          <w:ilvl w:val="0"/>
          <w:numId w:val="32"/>
        </w:numPr>
        <w:jc w:val="both"/>
        <w:rPr>
          <w:rFonts w:ascii="Calibri" w:hAnsi="Calibri" w:cs="Calibri"/>
          <w:lang w:val="en-GB"/>
        </w:rPr>
      </w:pPr>
      <w:r w:rsidRPr="00D97441">
        <w:rPr>
          <w:rFonts w:ascii="Calibri" w:hAnsi="Calibri" w:cs="Calibri"/>
          <w:lang w:val="en-GB"/>
        </w:rPr>
        <w:t>r</w:t>
      </w:r>
      <w:r w:rsidR="00C92487" w:rsidRPr="00D97441">
        <w:rPr>
          <w:rFonts w:ascii="Calibri" w:hAnsi="Calibri" w:cs="Calibri"/>
          <w:lang w:val="en-GB"/>
        </w:rPr>
        <w:t>efrigerator to be kept at 5</w:t>
      </w:r>
      <w:r w:rsidR="001C1EE9" w:rsidRPr="00D97441">
        <w:rPr>
          <w:rFonts w:ascii="Calibri" w:hAnsi="Calibri" w:cs="Calibri"/>
          <w:lang w:val="en-GB"/>
        </w:rPr>
        <w:t>°C or below during playgroup hours.</w:t>
      </w:r>
    </w:p>
    <w:p w14:paraId="3EDC83F3" w14:textId="77777777" w:rsidR="009C22D8" w:rsidRPr="00D97441" w:rsidRDefault="009C22D8" w:rsidP="00216FFB">
      <w:pPr>
        <w:jc w:val="both"/>
        <w:rPr>
          <w:rFonts w:ascii="Calibri" w:hAnsi="Calibri" w:cs="Calibri"/>
          <w:iCs/>
          <w:lang w:val="en-GB"/>
        </w:rPr>
      </w:pPr>
    </w:p>
    <w:p w14:paraId="2CBEDCC4" w14:textId="77777777" w:rsidR="00476564" w:rsidRPr="00D97441" w:rsidRDefault="008B3AC1" w:rsidP="00CA6CA9">
      <w:pPr>
        <w:jc w:val="both"/>
        <w:rPr>
          <w:rFonts w:ascii="Calibri" w:hAnsi="Calibri" w:cs="Calibri"/>
          <w:iCs/>
          <w:lang w:val="en-GB"/>
        </w:rPr>
      </w:pPr>
      <w:r w:rsidRPr="00D97441">
        <w:rPr>
          <w:rFonts w:ascii="Calibri" w:hAnsi="Calibri" w:cs="Calibri"/>
          <w:b/>
          <w:iCs/>
          <w:lang w:val="en-GB"/>
        </w:rPr>
        <w:t>Outings and visits</w:t>
      </w:r>
    </w:p>
    <w:p w14:paraId="31281CBA" w14:textId="6C894144" w:rsidR="00476564" w:rsidRPr="00D97441" w:rsidRDefault="00476564" w:rsidP="00FB1160">
      <w:pPr>
        <w:pStyle w:val="ListParagraph"/>
        <w:numPr>
          <w:ilvl w:val="0"/>
          <w:numId w:val="32"/>
        </w:numPr>
        <w:jc w:val="both"/>
        <w:rPr>
          <w:rFonts w:ascii="Calibri" w:hAnsi="Calibri" w:cs="Calibri"/>
          <w:lang w:val="en-GB"/>
        </w:rPr>
      </w:pPr>
      <w:r w:rsidRPr="00D97441">
        <w:rPr>
          <w:rFonts w:ascii="Calibri" w:hAnsi="Calibri" w:cs="Calibri"/>
          <w:lang w:val="en-GB"/>
        </w:rPr>
        <w:t>The playgroup has a written procedure (please ask if you would like to see this).</w:t>
      </w:r>
    </w:p>
    <w:p w14:paraId="6AE2D705" w14:textId="21225F53" w:rsidR="00606943" w:rsidRPr="00D97441" w:rsidRDefault="008B3AC1" w:rsidP="00FB1160">
      <w:pPr>
        <w:pStyle w:val="ListParagraph"/>
        <w:numPr>
          <w:ilvl w:val="0"/>
          <w:numId w:val="33"/>
        </w:numPr>
        <w:jc w:val="both"/>
        <w:rPr>
          <w:rFonts w:ascii="Calibri" w:hAnsi="Calibri" w:cs="Calibri"/>
          <w:lang w:val="en-GB"/>
        </w:rPr>
      </w:pPr>
      <w:r w:rsidRPr="00D97441">
        <w:rPr>
          <w:rFonts w:ascii="Calibri" w:hAnsi="Calibri" w:cs="Calibri"/>
          <w:lang w:val="en-GB"/>
        </w:rPr>
        <w:t>Parents always</w:t>
      </w:r>
      <w:r w:rsidR="00476564" w:rsidRPr="00D97441">
        <w:rPr>
          <w:rFonts w:ascii="Calibri" w:hAnsi="Calibri" w:cs="Calibri"/>
          <w:lang w:val="en-GB"/>
        </w:rPr>
        <w:t xml:space="preserve"> sign consent forms before</w:t>
      </w:r>
      <w:r w:rsidRPr="00D97441">
        <w:rPr>
          <w:rFonts w:ascii="Calibri" w:hAnsi="Calibri" w:cs="Calibri"/>
          <w:lang w:val="en-GB"/>
        </w:rPr>
        <w:t xml:space="preserve"> outings.</w:t>
      </w:r>
    </w:p>
    <w:p w14:paraId="1B5FD7A6" w14:textId="3EAFB3D1" w:rsidR="004A54CA" w:rsidRPr="00D97441" w:rsidRDefault="00476564" w:rsidP="00FB1160">
      <w:pPr>
        <w:pStyle w:val="ListParagraph"/>
        <w:numPr>
          <w:ilvl w:val="0"/>
          <w:numId w:val="33"/>
        </w:numPr>
        <w:jc w:val="both"/>
        <w:rPr>
          <w:rFonts w:ascii="Calibri" w:hAnsi="Calibri" w:cs="Calibri"/>
          <w:lang w:val="en-GB"/>
        </w:rPr>
      </w:pPr>
      <w:r w:rsidRPr="00D97441">
        <w:rPr>
          <w:rFonts w:ascii="Calibri" w:hAnsi="Calibri" w:cs="Calibri"/>
          <w:lang w:val="en-GB"/>
        </w:rPr>
        <w:t>A full</w:t>
      </w:r>
      <w:r w:rsidR="004A54CA" w:rsidRPr="00D97441">
        <w:rPr>
          <w:rFonts w:ascii="Calibri" w:hAnsi="Calibri" w:cs="Calibri"/>
          <w:lang w:val="en-GB"/>
        </w:rPr>
        <w:t xml:space="preserve"> risk</w:t>
      </w:r>
      <w:r w:rsidRPr="00D97441">
        <w:rPr>
          <w:rFonts w:ascii="Calibri" w:hAnsi="Calibri" w:cs="Calibri"/>
          <w:lang w:val="en-GB"/>
        </w:rPr>
        <w:t xml:space="preserve"> assessment</w:t>
      </w:r>
      <w:r w:rsidR="000E339A" w:rsidRPr="00D97441">
        <w:rPr>
          <w:rFonts w:ascii="Calibri" w:hAnsi="Calibri" w:cs="Calibri"/>
          <w:lang w:val="en-GB"/>
        </w:rPr>
        <w:t xml:space="preserve"> (this does not need to be in writing)</w:t>
      </w:r>
      <w:r w:rsidRPr="00D97441">
        <w:rPr>
          <w:rFonts w:ascii="Calibri" w:hAnsi="Calibri" w:cs="Calibri"/>
          <w:lang w:val="en-GB"/>
        </w:rPr>
        <w:t xml:space="preserve"> for each type of</w:t>
      </w:r>
      <w:r w:rsidR="004A54CA" w:rsidRPr="00D97441">
        <w:rPr>
          <w:rFonts w:ascii="Calibri" w:hAnsi="Calibri" w:cs="Calibri"/>
          <w:lang w:val="en-GB"/>
        </w:rPr>
        <w:t xml:space="preserve"> outing is carried ou</w:t>
      </w:r>
      <w:r w:rsidRPr="00D97441">
        <w:rPr>
          <w:rFonts w:ascii="Calibri" w:hAnsi="Calibri" w:cs="Calibri"/>
          <w:lang w:val="en-GB"/>
        </w:rPr>
        <w:t>t before the outing takes place, including an assessment of required adult: child ratios, which will be adjusted so that the ratios are smaller where necessary.</w:t>
      </w:r>
    </w:p>
    <w:p w14:paraId="46E0C64F" w14:textId="75922965" w:rsidR="008B3AC1" w:rsidRPr="00D97441" w:rsidRDefault="004A54CA" w:rsidP="00FB1160">
      <w:pPr>
        <w:pStyle w:val="ListParagraph"/>
        <w:numPr>
          <w:ilvl w:val="0"/>
          <w:numId w:val="33"/>
        </w:numPr>
        <w:jc w:val="both"/>
        <w:rPr>
          <w:rFonts w:ascii="Calibri" w:hAnsi="Calibri" w:cs="Calibri"/>
          <w:lang w:val="en-GB"/>
        </w:rPr>
      </w:pPr>
      <w:r w:rsidRPr="00D97441">
        <w:rPr>
          <w:rFonts w:ascii="Calibri" w:hAnsi="Calibri" w:cs="Calibri"/>
          <w:lang w:val="en-GB"/>
        </w:rPr>
        <w:t>Our adult to child ratio for outings is high.</w:t>
      </w:r>
    </w:p>
    <w:p w14:paraId="382497B8" w14:textId="034B0B0B" w:rsidR="007055FE" w:rsidRPr="00D97441" w:rsidRDefault="004A54CA" w:rsidP="00FB1160">
      <w:pPr>
        <w:pStyle w:val="ListParagraph"/>
        <w:numPr>
          <w:ilvl w:val="0"/>
          <w:numId w:val="33"/>
        </w:numPr>
        <w:jc w:val="both"/>
        <w:rPr>
          <w:rFonts w:ascii="Calibri" w:hAnsi="Calibri" w:cs="Calibri"/>
          <w:lang w:val="en-GB"/>
        </w:rPr>
      </w:pPr>
      <w:r w:rsidRPr="00D97441">
        <w:rPr>
          <w:rFonts w:ascii="Calibri" w:hAnsi="Calibri" w:cs="Calibri"/>
          <w:lang w:val="en-GB"/>
        </w:rPr>
        <w:t>A minimum of two staff should accompany children on outings even where parent volunteers are assisting and a minimum of two staff should remain behind with the rest of the children.</w:t>
      </w:r>
      <w:r w:rsidR="009C22D8" w:rsidRPr="00D97441">
        <w:rPr>
          <w:rFonts w:ascii="Calibri" w:hAnsi="Calibri" w:cs="Calibri"/>
          <w:lang w:val="en-GB"/>
        </w:rPr>
        <w:t xml:space="preserve"> (The adult:child ratio for school transition visits may vary.)</w:t>
      </w:r>
    </w:p>
    <w:p w14:paraId="6EDD5192" w14:textId="70F36881" w:rsidR="004A54CA" w:rsidRPr="00D97441" w:rsidRDefault="004A54CA" w:rsidP="00FB1160">
      <w:pPr>
        <w:pStyle w:val="ListParagraph"/>
        <w:numPr>
          <w:ilvl w:val="0"/>
          <w:numId w:val="33"/>
        </w:numPr>
        <w:jc w:val="both"/>
        <w:rPr>
          <w:rFonts w:ascii="Calibri" w:hAnsi="Calibri" w:cs="Calibri"/>
          <w:lang w:val="en-GB"/>
        </w:rPr>
      </w:pPr>
      <w:r w:rsidRPr="00D97441">
        <w:rPr>
          <w:rFonts w:ascii="Calibri" w:hAnsi="Calibri" w:cs="Calibri"/>
          <w:lang w:val="en-GB"/>
        </w:rPr>
        <w:t>Staff take a mobile phone on outings and a mini first aid pack. The amount of equipment will vary and be consistent with the venue and the number of children as well as how long they will be out for.</w:t>
      </w:r>
    </w:p>
    <w:p w14:paraId="025DA1D9" w14:textId="61A719B2" w:rsidR="009C22D8" w:rsidRPr="00D97441" w:rsidRDefault="008B3AC1" w:rsidP="00FB1160">
      <w:pPr>
        <w:pStyle w:val="ListParagraph"/>
        <w:numPr>
          <w:ilvl w:val="0"/>
          <w:numId w:val="33"/>
        </w:numPr>
        <w:jc w:val="both"/>
        <w:rPr>
          <w:rFonts w:ascii="Calibri" w:hAnsi="Calibri" w:cs="Calibri"/>
          <w:lang w:val="en-GB"/>
        </w:rPr>
      </w:pPr>
      <w:r w:rsidRPr="00D97441">
        <w:rPr>
          <w:rFonts w:ascii="Calibri" w:hAnsi="Calibri" w:cs="Calibri"/>
          <w:lang w:val="en-GB"/>
        </w:rPr>
        <w:t>The children are appropriately supervised to ensure no child gets lost and that there is no unauthorised access to children.</w:t>
      </w:r>
      <w:r w:rsidR="00602456" w:rsidRPr="00D97441">
        <w:rPr>
          <w:rFonts w:ascii="Calibri" w:hAnsi="Calibri" w:cs="Calibri"/>
          <w:lang w:val="en-GB"/>
        </w:rPr>
        <w:t xml:space="preserve"> Should a child become lost, then we would follow our</w:t>
      </w:r>
      <w:r w:rsidR="00EC09B2" w:rsidRPr="00D97441">
        <w:rPr>
          <w:rFonts w:ascii="Calibri" w:hAnsi="Calibri" w:cs="Calibri"/>
          <w:lang w:val="en-GB"/>
        </w:rPr>
        <w:t xml:space="preserve"> </w:t>
      </w:r>
      <w:r w:rsidR="00944E4C" w:rsidRPr="00D97441">
        <w:rPr>
          <w:rFonts w:ascii="Calibri" w:hAnsi="Calibri" w:cs="Calibri"/>
          <w:lang w:val="en-GB"/>
        </w:rPr>
        <w:t xml:space="preserve">Missing </w:t>
      </w:r>
      <w:r w:rsidR="00602456" w:rsidRPr="00D97441">
        <w:rPr>
          <w:rFonts w:ascii="Calibri" w:hAnsi="Calibri" w:cs="Calibri"/>
          <w:lang w:val="en-GB"/>
        </w:rPr>
        <w:t xml:space="preserve">Child Policy/Procedure </w:t>
      </w:r>
    </w:p>
    <w:p w14:paraId="5D16B4C8" w14:textId="77777777" w:rsidR="00713861" w:rsidRPr="00D97441" w:rsidRDefault="00713861" w:rsidP="00216FFB">
      <w:pPr>
        <w:ind w:left="426"/>
        <w:jc w:val="both"/>
        <w:rPr>
          <w:rFonts w:ascii="Calibri" w:hAnsi="Calibri" w:cs="Calibri"/>
          <w:iCs/>
          <w:lang w:val="en-GB"/>
        </w:rPr>
      </w:pPr>
    </w:p>
    <w:p w14:paraId="4B224A47" w14:textId="77777777" w:rsidR="008B3AC1" w:rsidRPr="00D97441" w:rsidRDefault="008B3AC1" w:rsidP="00CA6CA9">
      <w:pPr>
        <w:jc w:val="both"/>
        <w:rPr>
          <w:rFonts w:ascii="Calibri" w:hAnsi="Calibri" w:cs="Calibri"/>
          <w:b/>
          <w:iCs/>
          <w:lang w:val="en-GB"/>
        </w:rPr>
      </w:pPr>
      <w:r w:rsidRPr="00D97441">
        <w:rPr>
          <w:rFonts w:ascii="Calibri" w:hAnsi="Calibri" w:cs="Calibri"/>
          <w:b/>
          <w:iCs/>
          <w:lang w:val="en-GB"/>
        </w:rPr>
        <w:t>Fire Safety</w:t>
      </w:r>
    </w:p>
    <w:p w14:paraId="7D886CAB" w14:textId="6EC64438" w:rsidR="008B3AC1" w:rsidRPr="00D97441" w:rsidRDefault="008B3AC1" w:rsidP="00FB1160">
      <w:pPr>
        <w:pStyle w:val="ListParagraph"/>
        <w:numPr>
          <w:ilvl w:val="0"/>
          <w:numId w:val="33"/>
        </w:numPr>
        <w:jc w:val="both"/>
        <w:rPr>
          <w:rFonts w:ascii="Calibri" w:hAnsi="Calibri" w:cs="Calibri"/>
          <w:lang w:val="en-GB"/>
        </w:rPr>
      </w:pPr>
      <w:r w:rsidRPr="00D97441">
        <w:rPr>
          <w:rFonts w:ascii="Calibri" w:hAnsi="Calibri" w:cs="Calibri"/>
          <w:lang w:val="en-GB"/>
        </w:rPr>
        <w:t>Fire doors are clearly marked, never obstructed and easily opened from inside.</w:t>
      </w:r>
    </w:p>
    <w:p w14:paraId="0C3C360C" w14:textId="193EFCF3" w:rsidR="00944E4C" w:rsidRPr="00D97441" w:rsidRDefault="008B3AC1" w:rsidP="00FB1160">
      <w:pPr>
        <w:pStyle w:val="ListParagraph"/>
        <w:numPr>
          <w:ilvl w:val="0"/>
          <w:numId w:val="33"/>
        </w:numPr>
        <w:jc w:val="both"/>
        <w:rPr>
          <w:rFonts w:ascii="Calibri" w:hAnsi="Calibri" w:cs="Calibri"/>
          <w:lang w:val="en-GB"/>
        </w:rPr>
      </w:pPr>
      <w:r w:rsidRPr="00D97441">
        <w:rPr>
          <w:rFonts w:ascii="Calibri" w:hAnsi="Calibri" w:cs="Calibri"/>
          <w:lang w:val="en-GB"/>
        </w:rPr>
        <w:t>Smoke detectors/alarms and fire fighting appliances conform to BS</w:t>
      </w:r>
      <w:r w:rsidR="00A11CFC" w:rsidRPr="00D97441">
        <w:rPr>
          <w:rFonts w:ascii="Calibri" w:hAnsi="Calibri" w:cs="Calibri"/>
          <w:lang w:val="en-GB"/>
        </w:rPr>
        <w:t xml:space="preserve"> </w:t>
      </w:r>
      <w:r w:rsidR="00C92487" w:rsidRPr="00D97441">
        <w:rPr>
          <w:rFonts w:ascii="Calibri" w:hAnsi="Calibri" w:cs="Calibri"/>
          <w:lang w:val="en-GB"/>
        </w:rPr>
        <w:t>EN</w:t>
      </w:r>
      <w:r w:rsidR="00BA7387" w:rsidRPr="00D97441">
        <w:rPr>
          <w:rFonts w:ascii="Calibri" w:hAnsi="Calibri" w:cs="Calibri"/>
          <w:lang w:val="en-GB"/>
        </w:rPr>
        <w:t xml:space="preserve"> </w:t>
      </w:r>
      <w:r w:rsidRPr="00D97441">
        <w:rPr>
          <w:rFonts w:ascii="Calibri" w:hAnsi="Calibri" w:cs="Calibri"/>
          <w:lang w:val="en-GB"/>
        </w:rPr>
        <w:t xml:space="preserve">standards, </w:t>
      </w:r>
      <w:r w:rsidR="00BA7387" w:rsidRPr="00D97441">
        <w:rPr>
          <w:rFonts w:ascii="Calibri" w:hAnsi="Calibri" w:cs="Calibri"/>
          <w:lang w:val="en-GB"/>
        </w:rPr>
        <w:t xml:space="preserve">and </w:t>
      </w:r>
      <w:r w:rsidRPr="00D97441">
        <w:rPr>
          <w:rFonts w:ascii="Calibri" w:hAnsi="Calibri" w:cs="Calibri"/>
          <w:lang w:val="en-GB"/>
        </w:rPr>
        <w:t>are fitted in appropriate high risk areas of the building and are checked as specified by the manufacturer.</w:t>
      </w:r>
    </w:p>
    <w:p w14:paraId="7CF22D1E" w14:textId="32907C33" w:rsidR="00097F8A" w:rsidRPr="00D97441" w:rsidRDefault="003D05D9" w:rsidP="00FB1160">
      <w:pPr>
        <w:pStyle w:val="ListParagraph"/>
        <w:numPr>
          <w:ilvl w:val="0"/>
          <w:numId w:val="33"/>
        </w:numPr>
        <w:rPr>
          <w:rFonts w:ascii="Calibri" w:hAnsi="Calibri" w:cs="Calibri"/>
          <w:lang w:val="en-GB"/>
        </w:rPr>
      </w:pPr>
      <w:r w:rsidRPr="00D97441">
        <w:rPr>
          <w:rFonts w:ascii="Calibri" w:hAnsi="Calibri" w:cs="Calibri"/>
          <w:lang w:val="en-GB"/>
        </w:rPr>
        <w:t>O</w:t>
      </w:r>
      <w:r w:rsidR="00097F8A" w:rsidRPr="00D97441">
        <w:rPr>
          <w:rFonts w:ascii="Calibri" w:hAnsi="Calibri" w:cs="Calibri"/>
          <w:lang w:val="en-GB"/>
        </w:rPr>
        <w:t>ur emergency evacuation procedures are explained to new members of staff and practiced regularly.</w:t>
      </w:r>
      <w:r w:rsidR="00827EF9" w:rsidRPr="00D97441">
        <w:rPr>
          <w:rFonts w:ascii="Calibri" w:hAnsi="Calibri" w:cs="Calibri"/>
          <w:lang w:val="en-GB"/>
        </w:rPr>
        <w:t xml:space="preserve"> </w:t>
      </w:r>
      <w:r w:rsidR="005B1444" w:rsidRPr="00D97441">
        <w:rPr>
          <w:rFonts w:ascii="Calibri" w:hAnsi="Calibri" w:cs="Calibri"/>
          <w:lang w:val="en-GB"/>
        </w:rPr>
        <w:t>The</w:t>
      </w:r>
      <w:r w:rsidR="00827EF9" w:rsidRPr="00D97441">
        <w:rPr>
          <w:rFonts w:ascii="Calibri" w:hAnsi="Calibri" w:cs="Calibri"/>
          <w:lang w:val="en-GB"/>
        </w:rPr>
        <w:t xml:space="preserve"> procedure will be explained to the children prior to the practice.</w:t>
      </w:r>
    </w:p>
    <w:p w14:paraId="6ECF5831" w14:textId="0E358EB1" w:rsidR="006A1F34" w:rsidRPr="00D97441" w:rsidRDefault="00097F8A" w:rsidP="003E0A7F">
      <w:pPr>
        <w:pStyle w:val="ListParagraph"/>
        <w:numPr>
          <w:ilvl w:val="0"/>
          <w:numId w:val="33"/>
        </w:numPr>
        <w:rPr>
          <w:rFonts w:ascii="Calibri" w:hAnsi="Calibri" w:cs="Calibri"/>
          <w:lang w:val="en-GB"/>
        </w:rPr>
      </w:pPr>
      <w:r w:rsidRPr="00D97441">
        <w:rPr>
          <w:rFonts w:ascii="Calibri" w:hAnsi="Calibri" w:cs="Calibri"/>
          <w:lang w:val="en-GB"/>
        </w:rPr>
        <w:t>Records are kept</w:t>
      </w:r>
      <w:r w:rsidR="003D05D9" w:rsidRPr="00D97441">
        <w:rPr>
          <w:rFonts w:ascii="Calibri" w:hAnsi="Calibri" w:cs="Calibri"/>
          <w:lang w:val="en-GB"/>
        </w:rPr>
        <w:t xml:space="preserve"> on our premises</w:t>
      </w:r>
      <w:r w:rsidRPr="00D97441">
        <w:rPr>
          <w:rFonts w:ascii="Calibri" w:hAnsi="Calibri" w:cs="Calibri"/>
          <w:lang w:val="en-GB"/>
        </w:rPr>
        <w:t xml:space="preserve"> of fire drills and the servicing of fire safety equipment.</w:t>
      </w:r>
    </w:p>
    <w:p w14:paraId="33BDC2AE" w14:textId="77777777" w:rsidR="006A1F34" w:rsidRPr="00D97441" w:rsidRDefault="006A1F34" w:rsidP="003E0A7F">
      <w:pPr>
        <w:rPr>
          <w:rFonts w:ascii="Calibri" w:hAnsi="Calibri" w:cs="Calibri"/>
          <w:b/>
          <w:iCs/>
          <w:lang w:val="en-GB"/>
        </w:rPr>
      </w:pPr>
    </w:p>
    <w:p w14:paraId="2E68EA38" w14:textId="23775327" w:rsidR="00097F8A" w:rsidRPr="00D97441" w:rsidRDefault="002A32C1" w:rsidP="003E0A7F">
      <w:pPr>
        <w:rPr>
          <w:rFonts w:ascii="Calibri" w:hAnsi="Calibri" w:cs="Calibri"/>
          <w:iCs/>
          <w:lang w:val="en-GB"/>
        </w:rPr>
      </w:pPr>
      <w:r w:rsidRPr="00D97441">
        <w:rPr>
          <w:rFonts w:ascii="Calibri" w:hAnsi="Calibri" w:cs="Calibri"/>
          <w:b/>
          <w:iCs/>
          <w:lang w:val="en-GB"/>
        </w:rPr>
        <w:t>First aid and medication</w:t>
      </w:r>
    </w:p>
    <w:p w14:paraId="09EE438F" w14:textId="6BF97CCD" w:rsidR="002A32C1" w:rsidRPr="00D97441" w:rsidRDefault="009C22D8" w:rsidP="00FB1160">
      <w:pPr>
        <w:pStyle w:val="ListParagraph"/>
        <w:numPr>
          <w:ilvl w:val="0"/>
          <w:numId w:val="59"/>
        </w:numPr>
        <w:rPr>
          <w:rFonts w:ascii="Calibri" w:hAnsi="Calibri" w:cs="Calibri"/>
          <w:lang w:val="en-GB"/>
        </w:rPr>
      </w:pPr>
      <w:r w:rsidRPr="00D97441">
        <w:rPr>
          <w:rFonts w:ascii="Calibri" w:hAnsi="Calibri" w:cs="Calibri"/>
          <w:lang w:val="en-GB"/>
        </w:rPr>
        <w:t>Most</w:t>
      </w:r>
      <w:r w:rsidR="00076FFC" w:rsidRPr="00D97441">
        <w:rPr>
          <w:rFonts w:ascii="Calibri" w:hAnsi="Calibri" w:cs="Calibri"/>
          <w:lang w:val="en-GB"/>
        </w:rPr>
        <w:t xml:space="preserve"> staff have</w:t>
      </w:r>
      <w:r w:rsidR="002A32C1" w:rsidRPr="00D97441">
        <w:rPr>
          <w:rFonts w:ascii="Calibri" w:hAnsi="Calibri" w:cs="Calibri"/>
          <w:lang w:val="en-GB"/>
        </w:rPr>
        <w:t xml:space="preserve"> a current</w:t>
      </w:r>
      <w:r w:rsidR="00C715EF" w:rsidRPr="00D97441">
        <w:rPr>
          <w:rFonts w:ascii="Calibri" w:hAnsi="Calibri" w:cs="Calibri"/>
          <w:lang w:val="en-GB"/>
        </w:rPr>
        <w:t xml:space="preserve"> paediatric</w:t>
      </w:r>
      <w:r w:rsidR="002A32C1" w:rsidRPr="00D97441">
        <w:rPr>
          <w:rFonts w:ascii="Calibri" w:hAnsi="Calibri" w:cs="Calibri"/>
          <w:lang w:val="en-GB"/>
        </w:rPr>
        <w:t xml:space="preserve"> first </w:t>
      </w:r>
      <w:r w:rsidR="0003416B" w:rsidRPr="00D97441">
        <w:rPr>
          <w:rFonts w:ascii="Calibri" w:hAnsi="Calibri" w:cs="Calibri"/>
          <w:lang w:val="en-GB"/>
        </w:rPr>
        <w:t>aid</w:t>
      </w:r>
      <w:r w:rsidR="002A32C1" w:rsidRPr="00D97441">
        <w:rPr>
          <w:rFonts w:ascii="Calibri" w:hAnsi="Calibri" w:cs="Calibri"/>
          <w:lang w:val="en-GB"/>
        </w:rPr>
        <w:t xml:space="preserve"> training certificate (relevant to infants and young children) </w:t>
      </w:r>
      <w:r w:rsidR="00713861" w:rsidRPr="00D97441">
        <w:rPr>
          <w:rFonts w:ascii="Calibri" w:hAnsi="Calibri" w:cs="Calibri"/>
          <w:lang w:val="en-GB"/>
        </w:rPr>
        <w:t xml:space="preserve">and at least one </w:t>
      </w:r>
      <w:r w:rsidR="00C715EF" w:rsidRPr="00D97441">
        <w:rPr>
          <w:rFonts w:ascii="Calibri" w:hAnsi="Calibri" w:cs="Calibri"/>
          <w:lang w:val="en-GB"/>
        </w:rPr>
        <w:t xml:space="preserve">member of </w:t>
      </w:r>
      <w:r w:rsidR="00713861" w:rsidRPr="00D97441">
        <w:rPr>
          <w:rFonts w:ascii="Calibri" w:hAnsi="Calibri" w:cs="Calibri"/>
          <w:lang w:val="en-GB"/>
        </w:rPr>
        <w:t xml:space="preserve">staff </w:t>
      </w:r>
      <w:r w:rsidRPr="00D97441">
        <w:rPr>
          <w:rFonts w:ascii="Calibri" w:hAnsi="Calibri" w:cs="Calibri"/>
          <w:lang w:val="en-GB"/>
        </w:rPr>
        <w:t xml:space="preserve">with a current certificate </w:t>
      </w:r>
      <w:r w:rsidR="002A32C1" w:rsidRPr="00D97441">
        <w:rPr>
          <w:rFonts w:ascii="Calibri" w:hAnsi="Calibri" w:cs="Calibri"/>
          <w:lang w:val="en-GB"/>
        </w:rPr>
        <w:t>is on the premises</w:t>
      </w:r>
      <w:r w:rsidR="00076FFC" w:rsidRPr="00D97441">
        <w:rPr>
          <w:rFonts w:ascii="Calibri" w:hAnsi="Calibri" w:cs="Calibri"/>
          <w:lang w:val="en-GB"/>
        </w:rPr>
        <w:t xml:space="preserve"> or on an outing at any one time. </w:t>
      </w:r>
    </w:p>
    <w:p w14:paraId="14A2826E" w14:textId="3691EF1D" w:rsidR="002A32C1" w:rsidRPr="00D97441" w:rsidRDefault="002A32C1" w:rsidP="00FB1160">
      <w:pPr>
        <w:pStyle w:val="ListParagraph"/>
        <w:numPr>
          <w:ilvl w:val="0"/>
          <w:numId w:val="59"/>
        </w:numPr>
        <w:rPr>
          <w:rFonts w:ascii="Calibri" w:hAnsi="Calibri" w:cs="Calibri"/>
          <w:lang w:val="en-GB"/>
        </w:rPr>
      </w:pPr>
      <w:r w:rsidRPr="00D97441">
        <w:rPr>
          <w:rFonts w:ascii="Calibri" w:hAnsi="Calibri" w:cs="Calibri"/>
          <w:lang w:val="en-GB"/>
        </w:rPr>
        <w:t>Our first aid kit;</w:t>
      </w:r>
    </w:p>
    <w:p w14:paraId="39727E01" w14:textId="2F964F99" w:rsidR="002A32C1" w:rsidRPr="00D97441" w:rsidRDefault="002A32C1" w:rsidP="00FB1160">
      <w:pPr>
        <w:pStyle w:val="ListParagraph"/>
        <w:numPr>
          <w:ilvl w:val="0"/>
          <w:numId w:val="60"/>
        </w:numPr>
        <w:rPr>
          <w:rFonts w:ascii="Calibri" w:hAnsi="Calibri" w:cs="Calibri"/>
          <w:lang w:val="en-GB"/>
        </w:rPr>
      </w:pPr>
      <w:r w:rsidRPr="00D97441">
        <w:rPr>
          <w:rFonts w:ascii="Calibri" w:hAnsi="Calibri" w:cs="Calibri"/>
          <w:lang w:val="en-GB"/>
        </w:rPr>
        <w:t>complies with the Health and Safety (First Aid) Regulations 1981;</w:t>
      </w:r>
    </w:p>
    <w:p w14:paraId="7858CBDB" w14:textId="347876D3" w:rsidR="002A32C1" w:rsidRPr="00D97441" w:rsidRDefault="002A32C1" w:rsidP="00FB1160">
      <w:pPr>
        <w:pStyle w:val="ListParagraph"/>
        <w:numPr>
          <w:ilvl w:val="0"/>
          <w:numId w:val="60"/>
        </w:numPr>
        <w:rPr>
          <w:rFonts w:ascii="Calibri" w:hAnsi="Calibri" w:cs="Calibri"/>
          <w:lang w:val="en-GB"/>
        </w:rPr>
      </w:pPr>
      <w:r w:rsidRPr="00D97441">
        <w:rPr>
          <w:rFonts w:ascii="Calibri" w:hAnsi="Calibri" w:cs="Calibri"/>
          <w:lang w:val="en-GB"/>
        </w:rPr>
        <w:t>is regularly checked by a designated member of staff and re-stocked as necessary;</w:t>
      </w:r>
    </w:p>
    <w:p w14:paraId="019190D7" w14:textId="0C73591E" w:rsidR="002A32C1" w:rsidRPr="00D97441" w:rsidRDefault="002A32C1" w:rsidP="00FB1160">
      <w:pPr>
        <w:pStyle w:val="ListParagraph"/>
        <w:numPr>
          <w:ilvl w:val="0"/>
          <w:numId w:val="60"/>
        </w:numPr>
        <w:rPr>
          <w:rFonts w:ascii="Calibri" w:hAnsi="Calibri" w:cs="Calibri"/>
          <w:lang w:val="en-GB"/>
        </w:rPr>
      </w:pPr>
      <w:r w:rsidRPr="00D97441">
        <w:rPr>
          <w:rFonts w:ascii="Calibri" w:hAnsi="Calibri" w:cs="Calibri"/>
          <w:lang w:val="en-GB"/>
        </w:rPr>
        <w:t>is easily accessible to adults</w:t>
      </w:r>
      <w:r w:rsidR="002D4262" w:rsidRPr="00D97441">
        <w:rPr>
          <w:rFonts w:ascii="Calibri" w:hAnsi="Calibri" w:cs="Calibri"/>
          <w:lang w:val="en-GB"/>
        </w:rPr>
        <w:t>;</w:t>
      </w:r>
    </w:p>
    <w:p w14:paraId="486E3A62" w14:textId="402E8CEB" w:rsidR="00C715EF" w:rsidRPr="00D97441" w:rsidRDefault="002A32C1" w:rsidP="00FB1160">
      <w:pPr>
        <w:pStyle w:val="ListParagraph"/>
        <w:numPr>
          <w:ilvl w:val="0"/>
          <w:numId w:val="60"/>
        </w:numPr>
        <w:rPr>
          <w:rFonts w:ascii="Calibri" w:hAnsi="Calibri" w:cs="Calibri"/>
          <w:lang w:val="en-GB"/>
        </w:rPr>
      </w:pPr>
      <w:r w:rsidRPr="00D97441">
        <w:rPr>
          <w:rFonts w:ascii="Calibri" w:hAnsi="Calibri" w:cs="Calibri"/>
          <w:lang w:val="en-GB"/>
        </w:rPr>
        <w:t>is kept out of the reach of children.</w:t>
      </w:r>
    </w:p>
    <w:p w14:paraId="47C296DF" w14:textId="76D72421" w:rsidR="002A32C1" w:rsidRPr="00D97441" w:rsidRDefault="002A32C1" w:rsidP="00FB1160">
      <w:pPr>
        <w:pStyle w:val="ListParagraph"/>
        <w:numPr>
          <w:ilvl w:val="0"/>
          <w:numId w:val="58"/>
        </w:numPr>
        <w:rPr>
          <w:rFonts w:ascii="Calibri" w:hAnsi="Calibri" w:cs="Calibri"/>
          <w:lang w:val="en-GB"/>
        </w:rPr>
      </w:pPr>
      <w:r w:rsidRPr="00D97441">
        <w:rPr>
          <w:rFonts w:ascii="Calibri" w:hAnsi="Calibri" w:cs="Calibri"/>
          <w:lang w:val="en-GB"/>
        </w:rPr>
        <w:t>At the time of admission to the playgr</w:t>
      </w:r>
      <w:r w:rsidR="00076FFC" w:rsidRPr="00D97441">
        <w:rPr>
          <w:rFonts w:ascii="Calibri" w:hAnsi="Calibri" w:cs="Calibri"/>
          <w:lang w:val="en-GB"/>
        </w:rPr>
        <w:t>oup, parents’ written consent</w:t>
      </w:r>
      <w:r w:rsidRPr="00D97441">
        <w:rPr>
          <w:rFonts w:ascii="Calibri" w:hAnsi="Calibri" w:cs="Calibri"/>
          <w:lang w:val="en-GB"/>
        </w:rPr>
        <w:t xml:space="preserve"> for emergency medical advice or treatment is sought. Parents sign and date their written approval.</w:t>
      </w:r>
    </w:p>
    <w:p w14:paraId="0F22C314" w14:textId="71ED7DD2" w:rsidR="002A32C1" w:rsidRPr="00D97441" w:rsidRDefault="002A32C1" w:rsidP="00FB1160">
      <w:pPr>
        <w:pStyle w:val="ListParagraph"/>
        <w:numPr>
          <w:ilvl w:val="0"/>
          <w:numId w:val="58"/>
        </w:numPr>
        <w:rPr>
          <w:rFonts w:ascii="Calibri" w:hAnsi="Calibri" w:cs="Calibri"/>
          <w:lang w:val="en-GB"/>
        </w:rPr>
      </w:pPr>
      <w:r w:rsidRPr="00D97441">
        <w:rPr>
          <w:rFonts w:ascii="Calibri" w:hAnsi="Calibri" w:cs="Calibri"/>
          <w:lang w:val="en-GB"/>
        </w:rPr>
        <w:t xml:space="preserve">Our Accident Book is kept safely and accessibly, all </w:t>
      </w:r>
      <w:r w:rsidR="009C22D8" w:rsidRPr="00D97441">
        <w:rPr>
          <w:rFonts w:ascii="Calibri" w:hAnsi="Calibri" w:cs="Calibri"/>
          <w:lang w:val="en-GB"/>
        </w:rPr>
        <w:t>staff know</w:t>
      </w:r>
      <w:r w:rsidRPr="00D97441">
        <w:rPr>
          <w:rFonts w:ascii="Calibri" w:hAnsi="Calibri" w:cs="Calibri"/>
          <w:lang w:val="en-GB"/>
        </w:rPr>
        <w:t xml:space="preserve"> where it is kept and how to complete it, and it is reviewed regularly.</w:t>
      </w:r>
    </w:p>
    <w:p w14:paraId="43A2967B" w14:textId="7C3C1446" w:rsidR="002A32C1" w:rsidRPr="00D97441" w:rsidRDefault="002A32C1" w:rsidP="00FB1160">
      <w:pPr>
        <w:pStyle w:val="ListParagraph"/>
        <w:numPr>
          <w:ilvl w:val="0"/>
          <w:numId w:val="58"/>
        </w:numPr>
        <w:rPr>
          <w:rFonts w:ascii="Calibri" w:hAnsi="Calibri" w:cs="Calibri"/>
          <w:lang w:val="en-GB"/>
        </w:rPr>
      </w:pPr>
      <w:r w:rsidRPr="00D97441">
        <w:rPr>
          <w:rFonts w:ascii="Calibri" w:hAnsi="Calibri" w:cs="Calibri"/>
          <w:lang w:val="en-GB"/>
        </w:rPr>
        <w:t xml:space="preserve">Ofsted and the local office of the Health and Safety Executive are notified of any </w:t>
      </w:r>
      <w:r w:rsidR="0062292F" w:rsidRPr="00D97441">
        <w:rPr>
          <w:rFonts w:ascii="Calibri" w:hAnsi="Calibri" w:cs="Calibri"/>
          <w:lang w:val="en-GB"/>
        </w:rPr>
        <w:t>se</w:t>
      </w:r>
      <w:r w:rsidR="001D0340" w:rsidRPr="00D97441">
        <w:rPr>
          <w:rFonts w:ascii="Calibri" w:hAnsi="Calibri" w:cs="Calibri"/>
          <w:lang w:val="en-GB"/>
        </w:rPr>
        <w:t xml:space="preserve">rious </w:t>
      </w:r>
      <w:r w:rsidRPr="00D97441">
        <w:rPr>
          <w:rFonts w:ascii="Calibri" w:hAnsi="Calibri" w:cs="Calibri"/>
          <w:lang w:val="en-GB"/>
        </w:rPr>
        <w:t>injury requiring treatment by a General Practitioner or hospital, or the death of a child or adult.</w:t>
      </w:r>
    </w:p>
    <w:p w14:paraId="4F73B9B6" w14:textId="1FF42F3B" w:rsidR="002A32C1" w:rsidRPr="00D97441" w:rsidRDefault="003E72EF" w:rsidP="00FB1160">
      <w:pPr>
        <w:pStyle w:val="ListParagraph"/>
        <w:numPr>
          <w:ilvl w:val="0"/>
          <w:numId w:val="58"/>
        </w:numPr>
        <w:rPr>
          <w:rFonts w:ascii="Calibri" w:hAnsi="Calibri" w:cs="Calibri"/>
          <w:lang w:val="en-GB"/>
        </w:rPr>
      </w:pPr>
      <w:r w:rsidRPr="00D97441">
        <w:rPr>
          <w:rFonts w:ascii="Calibri" w:hAnsi="Calibri" w:cs="Calibri"/>
          <w:lang w:val="en-GB"/>
        </w:rPr>
        <w:t xml:space="preserve">We meet our legal requirements for the safety of our employees by complying with RIDDOR (the Reporting of Injury, Disease and Dangerous Occurrences Regulations). </w:t>
      </w:r>
    </w:p>
    <w:p w14:paraId="25A84A78" w14:textId="45B5382B" w:rsidR="001E06D6" w:rsidRPr="00D97441" w:rsidRDefault="001E06D6" w:rsidP="00FB1160">
      <w:pPr>
        <w:pStyle w:val="ListParagraph"/>
        <w:numPr>
          <w:ilvl w:val="0"/>
          <w:numId w:val="58"/>
        </w:numPr>
        <w:rPr>
          <w:rFonts w:ascii="Calibri" w:hAnsi="Calibri" w:cs="Calibri"/>
          <w:lang w:val="en-GB"/>
        </w:rPr>
      </w:pPr>
      <w:r w:rsidRPr="00D97441">
        <w:rPr>
          <w:rFonts w:ascii="Calibri" w:hAnsi="Calibri" w:cs="Calibri"/>
          <w:lang w:val="en-GB"/>
        </w:rPr>
        <w:t xml:space="preserve">Children taking prescribed medication must be well enough to attend </w:t>
      </w:r>
      <w:r w:rsidR="00D33562" w:rsidRPr="00D97441">
        <w:rPr>
          <w:rFonts w:ascii="Calibri" w:hAnsi="Calibri" w:cs="Calibri"/>
          <w:lang w:val="en-GB"/>
        </w:rPr>
        <w:t>the session</w:t>
      </w:r>
      <w:r w:rsidR="00F05776" w:rsidRPr="00D97441">
        <w:rPr>
          <w:rFonts w:ascii="Calibri" w:hAnsi="Calibri" w:cs="Calibri"/>
          <w:lang w:val="en-GB"/>
        </w:rPr>
        <w:t xml:space="preserve">. </w:t>
      </w:r>
    </w:p>
    <w:p w14:paraId="443D9EC8" w14:textId="4FED6B19" w:rsidR="00DE57DB" w:rsidRPr="00D97441" w:rsidRDefault="006B24BD" w:rsidP="00FB1160">
      <w:pPr>
        <w:pStyle w:val="ListParagraph"/>
        <w:numPr>
          <w:ilvl w:val="0"/>
          <w:numId w:val="58"/>
        </w:numPr>
        <w:rPr>
          <w:rFonts w:ascii="Calibri" w:hAnsi="Calibri" w:cs="Calibri"/>
          <w:lang w:val="en-GB"/>
        </w:rPr>
      </w:pPr>
      <w:r w:rsidRPr="00D97441">
        <w:rPr>
          <w:rFonts w:ascii="Calibri" w:hAnsi="Calibri" w:cs="Calibri"/>
          <w:lang w:val="en-GB"/>
        </w:rPr>
        <w:t>while it is not policy to care for sick children, who should be at home until they are well enough to return</w:t>
      </w:r>
      <w:r w:rsidR="00112F1A" w:rsidRPr="00D97441">
        <w:rPr>
          <w:rFonts w:ascii="Calibri" w:hAnsi="Calibri" w:cs="Calibri"/>
          <w:lang w:val="en-GB"/>
        </w:rPr>
        <w:t>.</w:t>
      </w:r>
      <w:r w:rsidRPr="00D97441">
        <w:rPr>
          <w:rFonts w:ascii="Calibri" w:hAnsi="Calibri" w:cs="Calibri"/>
          <w:lang w:val="en-GB"/>
        </w:rPr>
        <w:t xml:space="preserve"> we will agree to administer medication as part of maintaining their health and</w:t>
      </w:r>
      <w:r w:rsidR="00944E4C" w:rsidRPr="00D97441">
        <w:rPr>
          <w:rFonts w:ascii="Calibri" w:hAnsi="Calibri" w:cs="Calibri"/>
          <w:lang w:val="en-GB"/>
        </w:rPr>
        <w:t xml:space="preserve"> </w:t>
      </w:r>
      <w:r w:rsidRPr="00D97441">
        <w:rPr>
          <w:rFonts w:ascii="Calibri" w:hAnsi="Calibri" w:cs="Calibri"/>
          <w:lang w:val="en-GB"/>
        </w:rPr>
        <w:t>well-being or when they are recovering from an illness.</w:t>
      </w:r>
      <w:r w:rsidR="00F05776" w:rsidRPr="00D97441">
        <w:rPr>
          <w:rFonts w:ascii="Calibri" w:hAnsi="Calibri" w:cs="Calibri"/>
          <w:lang w:val="en-GB"/>
        </w:rPr>
        <w:t xml:space="preserve"> We will normally only accept these when prescribed by a doct</w:t>
      </w:r>
      <w:r w:rsidR="00C92487" w:rsidRPr="00D97441">
        <w:rPr>
          <w:rFonts w:ascii="Calibri" w:hAnsi="Calibri" w:cs="Calibri"/>
          <w:lang w:val="en-GB"/>
        </w:rPr>
        <w:t>or (or other medically qualified professional)</w:t>
      </w:r>
      <w:r w:rsidR="00F05776" w:rsidRPr="00D97441">
        <w:rPr>
          <w:rFonts w:ascii="Calibri" w:hAnsi="Calibri" w:cs="Calibri"/>
          <w:lang w:val="en-GB"/>
        </w:rPr>
        <w:t xml:space="preserve"> </w:t>
      </w:r>
      <w:r w:rsidR="00403963" w:rsidRPr="00D97441">
        <w:rPr>
          <w:rFonts w:ascii="Calibri" w:hAnsi="Calibri" w:cs="Calibri"/>
          <w:lang w:val="en-GB"/>
        </w:rPr>
        <w:t xml:space="preserve">when it is to be administered more than three times a day </w:t>
      </w:r>
      <w:r w:rsidR="00F05776" w:rsidRPr="00D97441">
        <w:rPr>
          <w:rFonts w:ascii="Calibri" w:hAnsi="Calibri" w:cs="Calibri"/>
          <w:lang w:val="en-GB"/>
        </w:rPr>
        <w:t>(there will be circumstances when additional medication is advised, but may not be labelled as prescribed e.g. pain relief).</w:t>
      </w:r>
      <w:r w:rsidRPr="00D97441">
        <w:rPr>
          <w:rFonts w:ascii="Calibri" w:hAnsi="Calibri" w:cs="Calibri"/>
          <w:lang w:val="en-GB"/>
        </w:rPr>
        <w:t xml:space="preserve"> It must be in date and prescribed for the current condition.</w:t>
      </w:r>
      <w:r w:rsidR="00DE57DB" w:rsidRPr="00D97441">
        <w:rPr>
          <w:rFonts w:ascii="Calibri" w:hAnsi="Calibri" w:cs="Calibri"/>
          <w:lang w:val="en-GB"/>
        </w:rPr>
        <w:t xml:space="preserve"> The playgroup will not administer medicines containing aspirin, unless it has been prescribed for that child </w:t>
      </w:r>
      <w:r w:rsidR="00DE57DB" w:rsidRPr="00D97441">
        <w:rPr>
          <w:rFonts w:ascii="Calibri" w:hAnsi="Calibri" w:cs="Calibri"/>
          <w:lang w:val="en-GB"/>
        </w:rPr>
        <w:lastRenderedPageBreak/>
        <w:t>by a doctor.</w:t>
      </w:r>
    </w:p>
    <w:p w14:paraId="0B01398C" w14:textId="2ABABB5B" w:rsidR="003E72EF" w:rsidRPr="00D97441" w:rsidRDefault="003E72EF" w:rsidP="006A1F34">
      <w:pPr>
        <w:pStyle w:val="ListParagraph"/>
        <w:numPr>
          <w:ilvl w:val="0"/>
          <w:numId w:val="58"/>
        </w:numPr>
        <w:jc w:val="both"/>
        <w:rPr>
          <w:rFonts w:ascii="Calibri" w:hAnsi="Calibri" w:cs="Calibri"/>
          <w:lang w:val="en-GB"/>
        </w:rPr>
      </w:pPr>
      <w:r w:rsidRPr="00D97441">
        <w:rPr>
          <w:rFonts w:ascii="Calibri" w:hAnsi="Calibri" w:cs="Calibri"/>
          <w:lang w:val="en-GB"/>
        </w:rPr>
        <w:t xml:space="preserve">Children’s </w:t>
      </w:r>
      <w:r w:rsidR="001E06D6" w:rsidRPr="00D97441">
        <w:rPr>
          <w:rFonts w:ascii="Calibri" w:hAnsi="Calibri" w:cs="Calibri"/>
          <w:lang w:val="en-GB"/>
        </w:rPr>
        <w:t xml:space="preserve">medication, including </w:t>
      </w:r>
      <w:r w:rsidRPr="00D97441">
        <w:rPr>
          <w:rFonts w:ascii="Calibri" w:hAnsi="Calibri" w:cs="Calibri"/>
          <w:lang w:val="en-GB"/>
        </w:rPr>
        <w:t>prescribe</w:t>
      </w:r>
      <w:r w:rsidR="003D05D9" w:rsidRPr="00D97441">
        <w:rPr>
          <w:rFonts w:ascii="Calibri" w:hAnsi="Calibri" w:cs="Calibri"/>
          <w:lang w:val="en-GB"/>
        </w:rPr>
        <w:t>d</w:t>
      </w:r>
      <w:r w:rsidRPr="00D97441">
        <w:rPr>
          <w:rFonts w:ascii="Calibri" w:hAnsi="Calibri" w:cs="Calibri"/>
          <w:lang w:val="en-GB"/>
        </w:rPr>
        <w:t xml:space="preserve"> drugs are stored in their original containers, are c</w:t>
      </w:r>
      <w:r w:rsidR="00765990" w:rsidRPr="00D97441">
        <w:rPr>
          <w:rFonts w:ascii="Calibri" w:hAnsi="Calibri" w:cs="Calibri"/>
          <w:lang w:val="en-GB"/>
        </w:rPr>
        <w:t xml:space="preserve">learly labelled, with the </w:t>
      </w:r>
      <w:r w:rsidR="00F1685C" w:rsidRPr="00D97441">
        <w:rPr>
          <w:rFonts w:ascii="Calibri" w:hAnsi="Calibri" w:cs="Calibri"/>
          <w:lang w:val="en-GB"/>
        </w:rPr>
        <w:t>child’s</w:t>
      </w:r>
      <w:r w:rsidR="00765990" w:rsidRPr="00D97441">
        <w:rPr>
          <w:rFonts w:ascii="Calibri" w:hAnsi="Calibri" w:cs="Calibri"/>
          <w:lang w:val="en-GB"/>
        </w:rPr>
        <w:t xml:space="preserve"> name and instructions</w:t>
      </w:r>
      <w:r w:rsidRPr="00D97441">
        <w:rPr>
          <w:rFonts w:ascii="Calibri" w:hAnsi="Calibri" w:cs="Calibri"/>
          <w:lang w:val="en-GB"/>
        </w:rPr>
        <w:t xml:space="preserve"> and are inaccessible to the children.</w:t>
      </w:r>
      <w:r w:rsidR="001E06D6" w:rsidRPr="00D97441">
        <w:rPr>
          <w:rFonts w:ascii="Calibri" w:hAnsi="Calibri" w:cs="Calibri"/>
          <w:lang w:val="en-GB"/>
        </w:rPr>
        <w:t xml:space="preserve"> They are st</w:t>
      </w:r>
      <w:r w:rsidR="00C715EF" w:rsidRPr="00D97441">
        <w:rPr>
          <w:rFonts w:ascii="Calibri" w:hAnsi="Calibri" w:cs="Calibri"/>
          <w:lang w:val="en-GB"/>
        </w:rPr>
        <w:t xml:space="preserve">ored in </w:t>
      </w:r>
      <w:r w:rsidR="00B16EB5" w:rsidRPr="00D97441">
        <w:rPr>
          <w:rFonts w:ascii="Calibri" w:hAnsi="Calibri" w:cs="Calibri"/>
          <w:lang w:val="en-GB"/>
        </w:rPr>
        <w:t>individual, named plastic wallets</w:t>
      </w:r>
      <w:r w:rsidR="00C715EF" w:rsidRPr="00D97441">
        <w:rPr>
          <w:rFonts w:ascii="Calibri" w:hAnsi="Calibri" w:cs="Calibri"/>
          <w:lang w:val="en-GB"/>
        </w:rPr>
        <w:t>, in the kitchen (locked away when the setting is closed)</w:t>
      </w:r>
      <w:r w:rsidR="001E06D6" w:rsidRPr="00D97441">
        <w:rPr>
          <w:rFonts w:ascii="Calibri" w:hAnsi="Calibri" w:cs="Calibri"/>
          <w:lang w:val="en-GB"/>
        </w:rPr>
        <w:t xml:space="preserve"> and in normal circumstances will only be administered by the playgroup</w:t>
      </w:r>
      <w:r w:rsidR="00713861" w:rsidRPr="00D97441">
        <w:rPr>
          <w:rFonts w:ascii="Calibri" w:hAnsi="Calibri" w:cs="Calibri"/>
          <w:lang w:val="en-GB"/>
        </w:rPr>
        <w:t>’s manager, deputy</w:t>
      </w:r>
      <w:r w:rsidR="001E06D6" w:rsidRPr="00D97441">
        <w:rPr>
          <w:rFonts w:ascii="Calibri" w:hAnsi="Calibri" w:cs="Calibri"/>
          <w:lang w:val="en-GB"/>
        </w:rPr>
        <w:t xml:space="preserve"> or SENCO’s. Medicines stating that they require refrigeration will be kept in the fridge.</w:t>
      </w:r>
    </w:p>
    <w:p w14:paraId="49096FFF" w14:textId="73D02B56" w:rsidR="00BA7387" w:rsidRPr="00D97441" w:rsidRDefault="003E72EF" w:rsidP="00FB1160">
      <w:pPr>
        <w:pStyle w:val="ListParagraph"/>
        <w:numPr>
          <w:ilvl w:val="0"/>
          <w:numId w:val="58"/>
        </w:numPr>
        <w:rPr>
          <w:rFonts w:ascii="Calibri" w:hAnsi="Calibri" w:cs="Calibri"/>
          <w:lang w:val="en-GB"/>
        </w:rPr>
      </w:pPr>
      <w:r w:rsidRPr="00D97441">
        <w:rPr>
          <w:rFonts w:ascii="Calibri" w:hAnsi="Calibri" w:cs="Calibri"/>
          <w:lang w:val="en-GB"/>
        </w:rPr>
        <w:t xml:space="preserve">Parents give prior written permission for the administration of medication. The administration is  </w:t>
      </w:r>
      <w:r w:rsidR="00A11CFC" w:rsidRPr="00D97441">
        <w:rPr>
          <w:rFonts w:ascii="Calibri" w:hAnsi="Calibri" w:cs="Calibri"/>
          <w:lang w:val="en-GB"/>
        </w:rPr>
        <w:t xml:space="preserve">recorded </w:t>
      </w:r>
      <w:r w:rsidRPr="00D97441">
        <w:rPr>
          <w:rFonts w:ascii="Calibri" w:hAnsi="Calibri" w:cs="Calibri"/>
          <w:lang w:val="en-GB"/>
        </w:rPr>
        <w:t xml:space="preserve">accurately </w:t>
      </w:r>
      <w:r w:rsidR="00765990" w:rsidRPr="00D97441">
        <w:rPr>
          <w:rFonts w:ascii="Calibri" w:hAnsi="Calibri" w:cs="Calibri"/>
          <w:lang w:val="en-GB"/>
        </w:rPr>
        <w:t xml:space="preserve"> each time it is given </w:t>
      </w:r>
      <w:r w:rsidRPr="00D97441">
        <w:rPr>
          <w:rFonts w:ascii="Calibri" w:hAnsi="Calibri" w:cs="Calibri"/>
          <w:lang w:val="en-GB"/>
        </w:rPr>
        <w:t>and parents sign the record book to acknowledge the administration of a</w:t>
      </w:r>
      <w:r w:rsidR="00F05776" w:rsidRPr="00D97441">
        <w:rPr>
          <w:rFonts w:ascii="Calibri" w:hAnsi="Calibri" w:cs="Calibri"/>
          <w:lang w:val="en-GB"/>
        </w:rPr>
        <w:t>ll oral</w:t>
      </w:r>
      <w:r w:rsidRPr="00D97441">
        <w:rPr>
          <w:rFonts w:ascii="Calibri" w:hAnsi="Calibri" w:cs="Calibri"/>
          <w:lang w:val="en-GB"/>
        </w:rPr>
        <w:t xml:space="preserve"> medicine</w:t>
      </w:r>
      <w:r w:rsidR="00F05776" w:rsidRPr="00D97441">
        <w:rPr>
          <w:rFonts w:ascii="Calibri" w:hAnsi="Calibri" w:cs="Calibri"/>
          <w:lang w:val="en-GB"/>
        </w:rPr>
        <w:t xml:space="preserve"> given</w:t>
      </w:r>
      <w:r w:rsidRPr="00D97441">
        <w:rPr>
          <w:rFonts w:ascii="Calibri" w:hAnsi="Calibri" w:cs="Calibri"/>
          <w:lang w:val="en-GB"/>
        </w:rPr>
        <w:t>.</w:t>
      </w:r>
      <w:r w:rsidR="0003416B" w:rsidRPr="00D97441">
        <w:rPr>
          <w:rFonts w:ascii="Calibri" w:hAnsi="Calibri" w:cs="Calibri"/>
          <w:lang w:val="en-GB"/>
        </w:rPr>
        <w:t xml:space="preserve"> Any </w:t>
      </w:r>
      <w:r w:rsidR="00765990" w:rsidRPr="00D97441">
        <w:rPr>
          <w:rFonts w:ascii="Calibri" w:hAnsi="Calibri" w:cs="Calibri"/>
          <w:lang w:val="en-GB"/>
        </w:rPr>
        <w:t xml:space="preserve">asthma </w:t>
      </w:r>
      <w:r w:rsidR="0003416B" w:rsidRPr="00D97441">
        <w:rPr>
          <w:rFonts w:ascii="Calibri" w:hAnsi="Calibri" w:cs="Calibri"/>
          <w:lang w:val="en-GB"/>
        </w:rPr>
        <w:t>inhalers must be surr</w:t>
      </w:r>
      <w:r w:rsidR="00F05776" w:rsidRPr="00D97441">
        <w:rPr>
          <w:rFonts w:ascii="Calibri" w:hAnsi="Calibri" w:cs="Calibri"/>
          <w:lang w:val="en-GB"/>
        </w:rPr>
        <w:t>endered to a member of staff so they may be</w:t>
      </w:r>
      <w:r w:rsidR="0003416B" w:rsidRPr="00D97441">
        <w:rPr>
          <w:rFonts w:ascii="Calibri" w:hAnsi="Calibri" w:cs="Calibri"/>
          <w:lang w:val="en-GB"/>
        </w:rPr>
        <w:t xml:space="preserve"> kept in a safe place. If the inhaler is required then this must be administered in the presence/or with the assistance of a member of staff. Any administration of medicine must be with regard to the rules of </w:t>
      </w:r>
      <w:r w:rsidR="00F7491B" w:rsidRPr="00D97441">
        <w:rPr>
          <w:rFonts w:ascii="Calibri" w:hAnsi="Calibri" w:cs="Calibri"/>
          <w:lang w:val="en-GB"/>
        </w:rPr>
        <w:t>our</w:t>
      </w:r>
      <w:r w:rsidR="0003416B" w:rsidRPr="00D97441">
        <w:rPr>
          <w:rFonts w:ascii="Calibri" w:hAnsi="Calibri" w:cs="Calibri"/>
          <w:lang w:val="en-GB"/>
        </w:rPr>
        <w:t xml:space="preserve"> Insurance </w:t>
      </w:r>
      <w:r w:rsidR="003D05D9" w:rsidRPr="00D97441">
        <w:rPr>
          <w:rFonts w:ascii="Calibri" w:hAnsi="Calibri" w:cs="Calibri"/>
          <w:lang w:val="en-GB"/>
        </w:rPr>
        <w:t>P</w:t>
      </w:r>
      <w:r w:rsidR="0003416B" w:rsidRPr="00D97441">
        <w:rPr>
          <w:rFonts w:ascii="Calibri" w:hAnsi="Calibri" w:cs="Calibri"/>
          <w:lang w:val="en-GB"/>
        </w:rPr>
        <w:t>olicy and there</w:t>
      </w:r>
      <w:r w:rsidR="00713861" w:rsidRPr="00D97441">
        <w:rPr>
          <w:rFonts w:ascii="Calibri" w:hAnsi="Calibri" w:cs="Calibri"/>
          <w:lang w:val="en-GB"/>
        </w:rPr>
        <w:t>fore if the Manager</w:t>
      </w:r>
      <w:r w:rsidR="0003416B" w:rsidRPr="00D97441">
        <w:rPr>
          <w:rFonts w:ascii="Calibri" w:hAnsi="Calibri" w:cs="Calibri"/>
          <w:lang w:val="en-GB"/>
        </w:rPr>
        <w:t xml:space="preserve"> feels that it is inappropriate for the playgroup staff to administer the medication, then parents are asked to respect his/her wishes.</w:t>
      </w:r>
    </w:p>
    <w:p w14:paraId="0A1A7610" w14:textId="1024D942" w:rsidR="007055FE" w:rsidRPr="00D97441" w:rsidRDefault="005358EB" w:rsidP="00FB1160">
      <w:pPr>
        <w:pStyle w:val="ListParagraph"/>
        <w:numPr>
          <w:ilvl w:val="0"/>
          <w:numId w:val="58"/>
        </w:numPr>
        <w:rPr>
          <w:rFonts w:ascii="Calibri" w:hAnsi="Calibri" w:cs="Calibri"/>
          <w:lang w:val="en-GB"/>
        </w:rPr>
      </w:pPr>
      <w:r w:rsidRPr="00D97441">
        <w:rPr>
          <w:rFonts w:ascii="Calibri" w:hAnsi="Calibri" w:cs="Calibri"/>
          <w:lang w:val="en-GB"/>
        </w:rPr>
        <w:t xml:space="preserve">If any child has a specific medical need which requires individual training or support, then </w:t>
      </w:r>
      <w:r w:rsidR="00DA179E" w:rsidRPr="00D97441">
        <w:rPr>
          <w:rFonts w:ascii="Calibri" w:hAnsi="Calibri" w:cs="Calibri"/>
          <w:lang w:val="en-GB"/>
        </w:rPr>
        <w:t>we</w:t>
      </w:r>
      <w:r w:rsidRPr="00D97441">
        <w:rPr>
          <w:rFonts w:ascii="Calibri" w:hAnsi="Calibri" w:cs="Calibri"/>
          <w:lang w:val="en-GB"/>
        </w:rPr>
        <w:t xml:space="preserve"> will seek out the appropriate specialist knowledge and training in order to support that child f</w:t>
      </w:r>
      <w:r w:rsidR="00765990" w:rsidRPr="00D97441">
        <w:rPr>
          <w:rFonts w:ascii="Calibri" w:hAnsi="Calibri" w:cs="Calibri"/>
          <w:lang w:val="en-GB"/>
        </w:rPr>
        <w:t>or one or more members of staff.</w:t>
      </w:r>
    </w:p>
    <w:p w14:paraId="342FF0EC" w14:textId="64CB8793" w:rsidR="00765990" w:rsidRPr="00D97441" w:rsidRDefault="00765990" w:rsidP="00FB1160">
      <w:pPr>
        <w:pStyle w:val="ListParagraph"/>
        <w:numPr>
          <w:ilvl w:val="0"/>
          <w:numId w:val="58"/>
        </w:numPr>
        <w:rPr>
          <w:rFonts w:ascii="Calibri" w:hAnsi="Calibri" w:cs="Calibri"/>
          <w:lang w:val="en-GB"/>
        </w:rPr>
      </w:pPr>
      <w:r w:rsidRPr="00D97441">
        <w:rPr>
          <w:rFonts w:ascii="Calibri" w:hAnsi="Calibri" w:cs="Calibri"/>
          <w:lang w:val="en-GB"/>
        </w:rPr>
        <w:t xml:space="preserve">if a child needs life saving medication and invasive treatments, then </w:t>
      </w:r>
      <w:r w:rsidR="003D728A" w:rsidRPr="00D97441">
        <w:rPr>
          <w:rFonts w:ascii="Calibri" w:hAnsi="Calibri" w:cs="Calibri"/>
          <w:lang w:val="en-GB"/>
        </w:rPr>
        <w:t>we</w:t>
      </w:r>
      <w:r w:rsidRPr="00D97441">
        <w:rPr>
          <w:rFonts w:ascii="Calibri" w:hAnsi="Calibri" w:cs="Calibri"/>
          <w:lang w:val="en-GB"/>
        </w:rPr>
        <w:t xml:space="preserve"> will require additional documentation and training to satisfy and cover our insurance requirements.</w:t>
      </w:r>
    </w:p>
    <w:p w14:paraId="494511FD" w14:textId="77777777" w:rsidR="006A1F34" w:rsidRPr="00D97441" w:rsidRDefault="006A1F34" w:rsidP="003E0A7F">
      <w:pPr>
        <w:rPr>
          <w:rFonts w:ascii="Calibri" w:hAnsi="Calibri" w:cs="Calibri"/>
          <w:b/>
          <w:bCs/>
          <w:lang w:val="en-GB"/>
        </w:rPr>
      </w:pPr>
    </w:p>
    <w:p w14:paraId="0DE42F46" w14:textId="62ED6B95" w:rsidR="003E72EF" w:rsidRPr="00D97441" w:rsidRDefault="003E72EF" w:rsidP="003E0A7F">
      <w:pPr>
        <w:rPr>
          <w:rFonts w:ascii="Calibri" w:hAnsi="Calibri" w:cs="Calibri"/>
          <w:b/>
          <w:bCs/>
          <w:lang w:val="en-GB"/>
        </w:rPr>
      </w:pPr>
      <w:r w:rsidRPr="00D97441">
        <w:rPr>
          <w:rFonts w:ascii="Calibri" w:hAnsi="Calibri" w:cs="Calibri"/>
          <w:b/>
          <w:bCs/>
          <w:lang w:val="en-GB"/>
        </w:rPr>
        <w:t>Sickness</w:t>
      </w:r>
    </w:p>
    <w:p w14:paraId="05F63ED0" w14:textId="23EB4D04" w:rsidR="00913936" w:rsidRPr="00D97441" w:rsidRDefault="003E72EF" w:rsidP="00FB1160">
      <w:pPr>
        <w:pStyle w:val="ListParagraph"/>
        <w:numPr>
          <w:ilvl w:val="0"/>
          <w:numId w:val="57"/>
        </w:numPr>
        <w:rPr>
          <w:rFonts w:ascii="Calibri" w:hAnsi="Calibri" w:cs="Calibri"/>
          <w:lang w:val="en-GB"/>
        </w:rPr>
      </w:pPr>
      <w:r w:rsidRPr="00D97441">
        <w:rPr>
          <w:rFonts w:ascii="Calibri" w:hAnsi="Calibri" w:cs="Calibri"/>
          <w:lang w:val="en-GB"/>
        </w:rPr>
        <w:t>Ofsted is notified of any infectious diseases which a qualified medi</w:t>
      </w:r>
      <w:r w:rsidR="00602456" w:rsidRPr="00D97441">
        <w:rPr>
          <w:rFonts w:ascii="Calibri" w:hAnsi="Calibri" w:cs="Calibri"/>
          <w:lang w:val="en-GB"/>
        </w:rPr>
        <w:t>cal person considers notifiable, and Public Health England will be contacted and we will act on any advice given (www.gov.uk/phe)</w:t>
      </w:r>
    </w:p>
    <w:p w14:paraId="3BB60577" w14:textId="36328CBD" w:rsidR="00944E4C" w:rsidRPr="00D97441" w:rsidRDefault="0003416B" w:rsidP="00FB1160">
      <w:pPr>
        <w:pStyle w:val="ListParagraph"/>
        <w:numPr>
          <w:ilvl w:val="0"/>
          <w:numId w:val="57"/>
        </w:numPr>
        <w:rPr>
          <w:rFonts w:ascii="Calibri" w:hAnsi="Calibri" w:cs="Calibri"/>
          <w:lang w:val="en-GB"/>
        </w:rPr>
      </w:pPr>
      <w:r w:rsidRPr="00D97441">
        <w:rPr>
          <w:rFonts w:ascii="Calibri" w:hAnsi="Calibri" w:cs="Calibri"/>
          <w:lang w:val="en-GB"/>
        </w:rPr>
        <w:t xml:space="preserve">Parents are asked to keep their children at home if they have any infection, and to inform </w:t>
      </w:r>
      <w:r w:rsidR="003D728A" w:rsidRPr="00D97441">
        <w:rPr>
          <w:rFonts w:ascii="Calibri" w:hAnsi="Calibri" w:cs="Calibri"/>
          <w:lang w:val="en-GB"/>
        </w:rPr>
        <w:t>The Wendy House</w:t>
      </w:r>
      <w:r w:rsidRPr="00D97441">
        <w:rPr>
          <w:rFonts w:ascii="Calibri" w:hAnsi="Calibri" w:cs="Calibri"/>
          <w:lang w:val="en-GB"/>
        </w:rPr>
        <w:t xml:space="preserve"> as to the nature of the infection so that we can alert other parents, and make careful observations of any child who seems unwell.</w:t>
      </w:r>
    </w:p>
    <w:p w14:paraId="471AE1F5" w14:textId="2B49125A" w:rsidR="004239B2" w:rsidRPr="00D97441" w:rsidRDefault="004239B2" w:rsidP="00FB1160">
      <w:pPr>
        <w:pStyle w:val="ListParagraph"/>
        <w:numPr>
          <w:ilvl w:val="0"/>
          <w:numId w:val="57"/>
        </w:numPr>
        <w:rPr>
          <w:rFonts w:ascii="Calibri" w:hAnsi="Calibri" w:cs="Calibri"/>
          <w:lang w:val="en-GB"/>
        </w:rPr>
      </w:pPr>
      <w:r w:rsidRPr="00D97441">
        <w:rPr>
          <w:rFonts w:ascii="Calibri" w:hAnsi="Calibri" w:cs="Calibri"/>
          <w:lang w:val="en-GB"/>
        </w:rPr>
        <w:t>We ask that</w:t>
      </w:r>
      <w:r w:rsidR="00CF16F2" w:rsidRPr="00D97441">
        <w:rPr>
          <w:rFonts w:ascii="Calibri" w:hAnsi="Calibri" w:cs="Calibri"/>
          <w:lang w:val="en-GB"/>
        </w:rPr>
        <w:t xml:space="preserve"> we are notified at the earliest opportunity of your child’s absence a</w:t>
      </w:r>
      <w:r w:rsidR="002433F0" w:rsidRPr="00D97441">
        <w:rPr>
          <w:rFonts w:ascii="Calibri" w:hAnsi="Calibri" w:cs="Calibri"/>
          <w:lang w:val="en-GB"/>
        </w:rPr>
        <w:t>nd reason</w:t>
      </w:r>
      <w:r w:rsidR="00B4124A" w:rsidRPr="00D97441">
        <w:rPr>
          <w:rFonts w:ascii="Calibri" w:hAnsi="Calibri" w:cs="Calibri"/>
          <w:lang w:val="en-GB"/>
        </w:rPr>
        <w:t>. I</w:t>
      </w:r>
      <w:r w:rsidR="002433F0" w:rsidRPr="00D97441">
        <w:rPr>
          <w:rFonts w:ascii="Calibri" w:hAnsi="Calibri" w:cs="Calibri"/>
          <w:lang w:val="en-GB"/>
        </w:rPr>
        <w:t>f we haven’t heard from you within half an hour of</w:t>
      </w:r>
      <w:r w:rsidR="00D10170" w:rsidRPr="00D97441">
        <w:rPr>
          <w:rFonts w:ascii="Calibri" w:hAnsi="Calibri" w:cs="Calibri"/>
          <w:lang w:val="en-GB"/>
        </w:rPr>
        <w:t xml:space="preserve"> the first session of absence, our </w:t>
      </w:r>
      <w:r w:rsidR="00FB6646" w:rsidRPr="00D97441">
        <w:rPr>
          <w:rFonts w:ascii="Calibri" w:hAnsi="Calibri" w:cs="Calibri"/>
          <w:lang w:val="en-GB"/>
        </w:rPr>
        <w:t>child’s</w:t>
      </w:r>
      <w:r w:rsidR="00531298" w:rsidRPr="00D97441">
        <w:rPr>
          <w:rFonts w:ascii="Calibri" w:hAnsi="Calibri" w:cs="Calibri"/>
          <w:lang w:val="en-GB"/>
        </w:rPr>
        <w:t xml:space="preserve"> 1</w:t>
      </w:r>
      <w:r w:rsidR="00531298" w:rsidRPr="00D97441">
        <w:rPr>
          <w:rFonts w:ascii="Calibri" w:hAnsi="Calibri" w:cs="Calibri"/>
          <w:vertAlign w:val="superscript"/>
          <w:lang w:val="en-GB"/>
        </w:rPr>
        <w:t>st</w:t>
      </w:r>
      <w:r w:rsidR="00531298" w:rsidRPr="00D97441">
        <w:rPr>
          <w:rFonts w:ascii="Calibri" w:hAnsi="Calibri" w:cs="Calibri"/>
          <w:lang w:val="en-GB"/>
        </w:rPr>
        <w:t xml:space="preserve"> contact parent/carer will receive a text message asking for confirmation.  </w:t>
      </w:r>
    </w:p>
    <w:p w14:paraId="50FC8158" w14:textId="5B78E5C6" w:rsidR="0003416B" w:rsidRPr="00D97441" w:rsidRDefault="0003416B" w:rsidP="00FB1160">
      <w:pPr>
        <w:pStyle w:val="ListParagraph"/>
        <w:numPr>
          <w:ilvl w:val="0"/>
          <w:numId w:val="57"/>
        </w:numPr>
        <w:rPr>
          <w:rFonts w:ascii="Calibri" w:hAnsi="Calibri" w:cs="Calibri"/>
          <w:lang w:val="en-GB"/>
        </w:rPr>
      </w:pPr>
      <w:r w:rsidRPr="00D97441">
        <w:rPr>
          <w:rFonts w:ascii="Calibri" w:hAnsi="Calibri" w:cs="Calibri"/>
          <w:lang w:val="en-GB"/>
        </w:rPr>
        <w:t>If a child becomes ill during p</w:t>
      </w:r>
      <w:r w:rsidR="003D728A" w:rsidRPr="00D97441">
        <w:rPr>
          <w:rFonts w:ascii="Calibri" w:hAnsi="Calibri" w:cs="Calibri"/>
          <w:lang w:val="en-GB"/>
        </w:rPr>
        <w:t xml:space="preserve">reschool </w:t>
      </w:r>
      <w:r w:rsidRPr="00D97441">
        <w:rPr>
          <w:rFonts w:ascii="Calibri" w:hAnsi="Calibri" w:cs="Calibri"/>
          <w:lang w:val="en-GB"/>
        </w:rPr>
        <w:t>hours, then depending upon the severity of the child’s condition, either the parent or other nominated persons will be called, or emergency medical care will be sought.</w:t>
      </w:r>
      <w:r w:rsidR="00CB2433" w:rsidRPr="00D97441">
        <w:rPr>
          <w:rFonts w:ascii="Calibri" w:hAnsi="Calibri" w:cs="Calibri"/>
          <w:lang w:val="en-GB"/>
        </w:rPr>
        <w:t xml:space="preserve"> The child will always be made as comfortable as possible.</w:t>
      </w:r>
    </w:p>
    <w:p w14:paraId="01FAE204" w14:textId="48B53D16" w:rsidR="0003416B" w:rsidRPr="00D97441" w:rsidRDefault="00C92487" w:rsidP="00FB1160">
      <w:pPr>
        <w:pStyle w:val="ListParagraph"/>
        <w:numPr>
          <w:ilvl w:val="0"/>
          <w:numId w:val="57"/>
        </w:numPr>
        <w:rPr>
          <w:rFonts w:ascii="Calibri" w:hAnsi="Calibri" w:cs="Calibri"/>
          <w:lang w:val="en-GB"/>
        </w:rPr>
      </w:pPr>
      <w:r w:rsidRPr="00D97441">
        <w:rPr>
          <w:rFonts w:ascii="Calibri" w:hAnsi="Calibri" w:cs="Calibri"/>
          <w:lang w:val="en-GB"/>
        </w:rPr>
        <w:t>After</w:t>
      </w:r>
      <w:r w:rsidR="00765990" w:rsidRPr="00D97441">
        <w:rPr>
          <w:rFonts w:ascii="Calibri" w:hAnsi="Calibri" w:cs="Calibri"/>
          <w:lang w:val="en-GB"/>
        </w:rPr>
        <w:t xml:space="preserve"> diarrhoea</w:t>
      </w:r>
      <w:r w:rsidR="00C715EF" w:rsidRPr="00D97441">
        <w:rPr>
          <w:rFonts w:ascii="Calibri" w:hAnsi="Calibri" w:cs="Calibri"/>
          <w:lang w:val="en-GB"/>
        </w:rPr>
        <w:t xml:space="preserve"> and/or vomiting</w:t>
      </w:r>
      <w:r w:rsidR="005259BD" w:rsidRPr="00D97441">
        <w:rPr>
          <w:rFonts w:ascii="Calibri" w:hAnsi="Calibri" w:cs="Calibri"/>
          <w:lang w:val="en-GB"/>
        </w:rPr>
        <w:t>,</w:t>
      </w:r>
      <w:r w:rsidRPr="00D97441">
        <w:rPr>
          <w:rFonts w:ascii="Calibri" w:hAnsi="Calibri" w:cs="Calibri"/>
          <w:lang w:val="en-GB"/>
        </w:rPr>
        <w:t xml:space="preserve"> parents are to keep children home for</w:t>
      </w:r>
      <w:r w:rsidR="00765990" w:rsidRPr="00D97441">
        <w:rPr>
          <w:rFonts w:ascii="Calibri" w:hAnsi="Calibri" w:cs="Calibri"/>
          <w:lang w:val="en-GB"/>
        </w:rPr>
        <w:t xml:space="preserve"> 48</w:t>
      </w:r>
      <w:r w:rsidR="00C715EF" w:rsidRPr="00D97441">
        <w:rPr>
          <w:rFonts w:ascii="Calibri" w:hAnsi="Calibri" w:cs="Calibri"/>
          <w:lang w:val="en-GB"/>
        </w:rPr>
        <w:t xml:space="preserve"> </w:t>
      </w:r>
      <w:r w:rsidR="00766AE8" w:rsidRPr="00D97441">
        <w:rPr>
          <w:rFonts w:ascii="Calibri" w:hAnsi="Calibri" w:cs="Calibri"/>
          <w:lang w:val="en-GB"/>
        </w:rPr>
        <w:t>hours</w:t>
      </w:r>
      <w:r w:rsidR="008867FD" w:rsidRPr="00D97441">
        <w:rPr>
          <w:rFonts w:ascii="Calibri" w:hAnsi="Calibri" w:cs="Calibri"/>
          <w:lang w:val="en-GB"/>
        </w:rPr>
        <w:t>.</w:t>
      </w:r>
    </w:p>
    <w:p w14:paraId="10BD6D27" w14:textId="454D620C" w:rsidR="0003416B" w:rsidRPr="00D97441" w:rsidRDefault="0003416B" w:rsidP="00FB1160">
      <w:pPr>
        <w:pStyle w:val="ListParagraph"/>
        <w:numPr>
          <w:ilvl w:val="0"/>
          <w:numId w:val="57"/>
        </w:numPr>
        <w:rPr>
          <w:rFonts w:ascii="Calibri" w:hAnsi="Calibri" w:cs="Calibri"/>
          <w:lang w:val="en-GB"/>
        </w:rPr>
      </w:pPr>
      <w:r w:rsidRPr="00D97441">
        <w:rPr>
          <w:rFonts w:ascii="Calibri" w:hAnsi="Calibri" w:cs="Calibri"/>
          <w:lang w:val="en-GB"/>
        </w:rPr>
        <w:t xml:space="preserve">Members of staff who have had </w:t>
      </w:r>
      <w:r w:rsidR="008867FD" w:rsidRPr="00D97441">
        <w:rPr>
          <w:rFonts w:ascii="Calibri" w:hAnsi="Calibri" w:cs="Calibri"/>
          <w:lang w:val="en-GB"/>
        </w:rPr>
        <w:t xml:space="preserve">vomiting and/or </w:t>
      </w:r>
      <w:r w:rsidRPr="00D97441">
        <w:rPr>
          <w:rFonts w:ascii="Calibri" w:hAnsi="Calibri" w:cs="Calibri"/>
          <w:lang w:val="en-GB"/>
        </w:rPr>
        <w:t>diarrho</w:t>
      </w:r>
      <w:r w:rsidR="00C92487" w:rsidRPr="00D97441">
        <w:rPr>
          <w:rFonts w:ascii="Calibri" w:hAnsi="Calibri" w:cs="Calibri"/>
          <w:lang w:val="en-GB"/>
        </w:rPr>
        <w:t>ea will not return to work for 48 hours</w:t>
      </w:r>
      <w:r w:rsidR="00C715EF" w:rsidRPr="00D97441">
        <w:rPr>
          <w:rFonts w:ascii="Calibri" w:hAnsi="Calibri" w:cs="Calibri"/>
          <w:lang w:val="en-GB"/>
        </w:rPr>
        <w:t>.</w:t>
      </w:r>
    </w:p>
    <w:p w14:paraId="4E111F67" w14:textId="16688DED" w:rsidR="0003416B" w:rsidRPr="00D97441" w:rsidRDefault="0003416B" w:rsidP="00FB1160">
      <w:pPr>
        <w:pStyle w:val="ListParagraph"/>
        <w:numPr>
          <w:ilvl w:val="0"/>
          <w:numId w:val="57"/>
        </w:numPr>
        <w:rPr>
          <w:rFonts w:ascii="Calibri" w:hAnsi="Calibri" w:cs="Calibri"/>
          <w:lang w:val="en-GB"/>
        </w:rPr>
      </w:pPr>
      <w:r w:rsidRPr="00D97441">
        <w:rPr>
          <w:rFonts w:ascii="Calibri" w:hAnsi="Calibri" w:cs="Calibri"/>
          <w:lang w:val="en-GB"/>
        </w:rPr>
        <w:t>If the children of p</w:t>
      </w:r>
      <w:r w:rsidR="005259BD" w:rsidRPr="00D97441">
        <w:rPr>
          <w:rFonts w:ascii="Calibri" w:hAnsi="Calibri" w:cs="Calibri"/>
          <w:lang w:val="en-GB"/>
        </w:rPr>
        <w:t>reschool</w:t>
      </w:r>
      <w:r w:rsidRPr="00D97441">
        <w:rPr>
          <w:rFonts w:ascii="Calibri" w:hAnsi="Calibri" w:cs="Calibri"/>
          <w:lang w:val="en-GB"/>
        </w:rPr>
        <w:t xml:space="preserve"> staff are unwell, the children will not accompany their parents/carers to work </w:t>
      </w:r>
      <w:r w:rsidR="005259BD" w:rsidRPr="00D97441">
        <w:rPr>
          <w:rFonts w:ascii="Calibri" w:hAnsi="Calibri" w:cs="Calibri"/>
          <w:lang w:val="en-GB"/>
        </w:rPr>
        <w:t>at The Wendy House.</w:t>
      </w:r>
    </w:p>
    <w:p w14:paraId="01EE7FAC" w14:textId="1F8507B0" w:rsidR="0003416B" w:rsidRPr="00D97441" w:rsidRDefault="0003416B" w:rsidP="00FB1160">
      <w:pPr>
        <w:pStyle w:val="ListParagraph"/>
        <w:numPr>
          <w:ilvl w:val="0"/>
          <w:numId w:val="57"/>
        </w:numPr>
        <w:rPr>
          <w:rFonts w:ascii="Calibri" w:hAnsi="Calibri" w:cs="Calibri"/>
          <w:lang w:val="en-GB"/>
        </w:rPr>
      </w:pPr>
      <w:r w:rsidRPr="00D97441">
        <w:rPr>
          <w:rFonts w:ascii="Calibri" w:hAnsi="Calibri" w:cs="Calibri"/>
          <w:lang w:val="en-GB"/>
        </w:rPr>
        <w:t>Cuts or open sores, whether on adults or children, may be covered with sticking plaster or other dressing.</w:t>
      </w:r>
    </w:p>
    <w:p w14:paraId="35A4A760" w14:textId="7187D694" w:rsidR="005358EB" w:rsidRPr="00D97441" w:rsidRDefault="005358EB" w:rsidP="00FB1160">
      <w:pPr>
        <w:pStyle w:val="ListParagraph"/>
        <w:numPr>
          <w:ilvl w:val="0"/>
          <w:numId w:val="57"/>
        </w:numPr>
        <w:rPr>
          <w:rFonts w:ascii="Calibri" w:hAnsi="Calibri" w:cs="Calibri"/>
          <w:lang w:val="en-GB"/>
        </w:rPr>
      </w:pPr>
      <w:r w:rsidRPr="00D97441">
        <w:rPr>
          <w:rFonts w:ascii="Calibri" w:hAnsi="Calibri" w:cs="Calibri"/>
          <w:lang w:val="en-GB"/>
        </w:rPr>
        <w:t xml:space="preserve">Parents are notified if there is a case of headlice at the </w:t>
      </w:r>
      <w:r w:rsidR="005259BD" w:rsidRPr="00D97441">
        <w:rPr>
          <w:rFonts w:ascii="Calibri" w:hAnsi="Calibri" w:cs="Calibri"/>
          <w:lang w:val="en-GB"/>
        </w:rPr>
        <w:t>setting</w:t>
      </w:r>
      <w:r w:rsidRPr="00D97441">
        <w:rPr>
          <w:rFonts w:ascii="Calibri" w:hAnsi="Calibri" w:cs="Calibri"/>
          <w:lang w:val="en-GB"/>
        </w:rPr>
        <w:t xml:space="preserve">. Children with </w:t>
      </w:r>
      <w:r w:rsidR="00765990" w:rsidRPr="00D97441">
        <w:rPr>
          <w:rFonts w:ascii="Calibri" w:hAnsi="Calibri" w:cs="Calibri"/>
          <w:lang w:val="en-GB"/>
        </w:rPr>
        <w:t xml:space="preserve">nits and/or </w:t>
      </w:r>
      <w:r w:rsidRPr="00D97441">
        <w:rPr>
          <w:rFonts w:ascii="Calibri" w:hAnsi="Calibri" w:cs="Calibri"/>
          <w:lang w:val="en-GB"/>
        </w:rPr>
        <w:t>headlice are not excluded, but must be treated to remedy the condition (Parent(s) will be informed discreetly if a member of staff sees that a child has headlice).</w:t>
      </w:r>
    </w:p>
    <w:p w14:paraId="08B5E912" w14:textId="77777777" w:rsidR="0003416B" w:rsidRPr="00D97441" w:rsidRDefault="0003416B" w:rsidP="00913936">
      <w:pPr>
        <w:rPr>
          <w:rFonts w:ascii="Calibri" w:hAnsi="Calibri" w:cs="Calibri"/>
          <w:lang w:val="en-GB"/>
        </w:rPr>
      </w:pPr>
    </w:p>
    <w:p w14:paraId="31A880E3" w14:textId="77777777" w:rsidR="003E72EF" w:rsidRPr="00D97441" w:rsidRDefault="003E72EF" w:rsidP="00FA1B6B">
      <w:pPr>
        <w:rPr>
          <w:rFonts w:ascii="Calibri" w:hAnsi="Calibri" w:cs="Calibri"/>
          <w:b/>
          <w:bCs/>
          <w:lang w:val="en-GB"/>
        </w:rPr>
      </w:pPr>
      <w:r w:rsidRPr="00D97441">
        <w:rPr>
          <w:rFonts w:ascii="Calibri" w:hAnsi="Calibri" w:cs="Calibri"/>
          <w:b/>
          <w:bCs/>
          <w:lang w:val="en-GB"/>
        </w:rPr>
        <w:t>Safety of adults</w:t>
      </w:r>
    </w:p>
    <w:p w14:paraId="7858FAED" w14:textId="77DD1688" w:rsidR="00FA1B6B" w:rsidRPr="00D97441" w:rsidRDefault="003E72EF" w:rsidP="0087753F">
      <w:pPr>
        <w:rPr>
          <w:rFonts w:ascii="Calibri" w:hAnsi="Calibri" w:cs="Calibri"/>
          <w:lang w:val="en-GB"/>
        </w:rPr>
      </w:pPr>
      <w:r w:rsidRPr="00D97441">
        <w:rPr>
          <w:rFonts w:ascii="Calibri" w:hAnsi="Calibri" w:cs="Calibri"/>
          <w:lang w:val="en-GB"/>
        </w:rPr>
        <w:t>Adults are provided with guidance about the safe storage, movement, lifting and erection of large pieces of equipment.</w:t>
      </w:r>
    </w:p>
    <w:p w14:paraId="29114671" w14:textId="77777777" w:rsidR="00902D1A" w:rsidRPr="00D97441" w:rsidRDefault="00902D1A" w:rsidP="00FA1B6B">
      <w:pPr>
        <w:rPr>
          <w:rFonts w:ascii="Calibri" w:hAnsi="Calibri" w:cs="Calibri"/>
          <w:b/>
          <w:bCs/>
          <w:lang w:val="en-GB"/>
        </w:rPr>
      </w:pPr>
    </w:p>
    <w:p w14:paraId="0362D806" w14:textId="1AA0E22B" w:rsidR="003E72EF" w:rsidRPr="00D97441" w:rsidRDefault="003E72EF" w:rsidP="00FA1B6B">
      <w:pPr>
        <w:rPr>
          <w:rFonts w:ascii="Calibri" w:hAnsi="Calibri" w:cs="Calibri"/>
          <w:b/>
          <w:bCs/>
          <w:lang w:val="en-GB"/>
        </w:rPr>
      </w:pPr>
      <w:r w:rsidRPr="00D97441">
        <w:rPr>
          <w:rFonts w:ascii="Calibri" w:hAnsi="Calibri" w:cs="Calibri"/>
          <w:b/>
          <w:bCs/>
          <w:lang w:val="en-GB"/>
        </w:rPr>
        <w:t>Records</w:t>
      </w:r>
    </w:p>
    <w:p w14:paraId="0206182E" w14:textId="77777777" w:rsidR="003E72EF" w:rsidRPr="00D97441" w:rsidRDefault="003E72EF" w:rsidP="00193883">
      <w:pPr>
        <w:rPr>
          <w:rFonts w:ascii="Calibri" w:hAnsi="Calibri" w:cs="Calibri"/>
          <w:lang w:val="en-GB"/>
        </w:rPr>
      </w:pPr>
      <w:r w:rsidRPr="00D97441">
        <w:rPr>
          <w:rFonts w:ascii="Calibri" w:hAnsi="Calibri" w:cs="Calibri"/>
          <w:lang w:val="en-GB"/>
        </w:rPr>
        <w:t xml:space="preserve">In accordance with the </w:t>
      </w:r>
      <w:r w:rsidR="00C67AE5" w:rsidRPr="00D97441">
        <w:rPr>
          <w:rFonts w:ascii="Calibri" w:hAnsi="Calibri" w:cs="Calibri"/>
          <w:lang w:val="en-GB"/>
        </w:rPr>
        <w:t>Early Years Foundation Stage</w:t>
      </w:r>
      <w:r w:rsidRPr="00D97441">
        <w:rPr>
          <w:rFonts w:ascii="Calibri" w:hAnsi="Calibri" w:cs="Calibri"/>
          <w:lang w:val="en-GB"/>
        </w:rPr>
        <w:t>, we keep records of:</w:t>
      </w:r>
    </w:p>
    <w:p w14:paraId="3EDA4074" w14:textId="22E23C36" w:rsidR="003E72EF" w:rsidRPr="00D97441" w:rsidRDefault="003E72EF" w:rsidP="00FB1160">
      <w:pPr>
        <w:numPr>
          <w:ilvl w:val="0"/>
          <w:numId w:val="56"/>
        </w:numPr>
        <w:rPr>
          <w:rFonts w:ascii="Calibri" w:hAnsi="Calibri" w:cs="Calibri"/>
          <w:lang w:val="en-GB"/>
        </w:rPr>
      </w:pPr>
      <w:r w:rsidRPr="00D97441">
        <w:rPr>
          <w:rFonts w:ascii="Calibri" w:hAnsi="Calibri" w:cs="Calibri"/>
          <w:lang w:val="en-GB"/>
        </w:rPr>
        <w:t xml:space="preserve">adults authorised to collect children from </w:t>
      </w:r>
      <w:r w:rsidR="005259BD" w:rsidRPr="00D97441">
        <w:rPr>
          <w:rFonts w:ascii="Calibri" w:hAnsi="Calibri" w:cs="Calibri"/>
          <w:lang w:val="en-GB"/>
        </w:rPr>
        <w:t>preschool</w:t>
      </w:r>
      <w:r w:rsidRPr="00D97441">
        <w:rPr>
          <w:rFonts w:ascii="Calibri" w:hAnsi="Calibri" w:cs="Calibri"/>
          <w:lang w:val="en-GB"/>
        </w:rPr>
        <w:t>;</w:t>
      </w:r>
    </w:p>
    <w:p w14:paraId="55E76E45" w14:textId="77777777" w:rsidR="003E72EF" w:rsidRPr="00D97441" w:rsidRDefault="003E72EF" w:rsidP="00FB1160">
      <w:pPr>
        <w:numPr>
          <w:ilvl w:val="0"/>
          <w:numId w:val="56"/>
        </w:numPr>
        <w:rPr>
          <w:rFonts w:ascii="Calibri" w:hAnsi="Calibri" w:cs="Calibri"/>
          <w:lang w:val="en-GB"/>
        </w:rPr>
      </w:pPr>
      <w:r w:rsidRPr="00D97441">
        <w:rPr>
          <w:rFonts w:ascii="Calibri" w:hAnsi="Calibri" w:cs="Calibri"/>
          <w:lang w:val="en-GB"/>
        </w:rPr>
        <w:t xml:space="preserve">the names, addresses and telephone numbers of emergency contacts in case of  </w:t>
      </w:r>
      <w:r w:rsidR="00BA7387" w:rsidRPr="00D97441">
        <w:rPr>
          <w:rFonts w:ascii="Calibri" w:hAnsi="Calibri" w:cs="Calibri"/>
          <w:lang w:val="en-GB"/>
        </w:rPr>
        <w:t xml:space="preserve">children’s </w:t>
      </w:r>
      <w:r w:rsidRPr="00D97441">
        <w:rPr>
          <w:rFonts w:ascii="Calibri" w:hAnsi="Calibri" w:cs="Calibri"/>
          <w:lang w:val="en-GB"/>
        </w:rPr>
        <w:t xml:space="preserve">illness or accident;    </w:t>
      </w:r>
    </w:p>
    <w:p w14:paraId="2A7E2C87" w14:textId="77777777" w:rsidR="003E72EF" w:rsidRPr="00D97441" w:rsidRDefault="00827EF9" w:rsidP="00FB1160">
      <w:pPr>
        <w:numPr>
          <w:ilvl w:val="0"/>
          <w:numId w:val="56"/>
        </w:numPr>
        <w:rPr>
          <w:rFonts w:ascii="Calibri" w:hAnsi="Calibri" w:cs="Calibri"/>
          <w:lang w:val="en-GB"/>
        </w:rPr>
      </w:pPr>
      <w:r w:rsidRPr="00D97441">
        <w:rPr>
          <w:rFonts w:ascii="Calibri" w:hAnsi="Calibri" w:cs="Calibri"/>
          <w:lang w:val="en-GB"/>
        </w:rPr>
        <w:t>the allergies, dietary requirements and illnesses of</w:t>
      </w:r>
      <w:r w:rsidR="00765990" w:rsidRPr="00D97441">
        <w:rPr>
          <w:rFonts w:ascii="Calibri" w:hAnsi="Calibri" w:cs="Calibri"/>
          <w:lang w:val="en-GB"/>
        </w:rPr>
        <w:t xml:space="preserve"> individual children (if necessary we will complete a risk assessment);</w:t>
      </w:r>
    </w:p>
    <w:p w14:paraId="457EFA41" w14:textId="77777777" w:rsidR="00827EF9" w:rsidRPr="00D97441" w:rsidRDefault="00827EF9" w:rsidP="00FB1160">
      <w:pPr>
        <w:numPr>
          <w:ilvl w:val="0"/>
          <w:numId w:val="56"/>
        </w:numPr>
        <w:rPr>
          <w:rFonts w:ascii="Calibri" w:hAnsi="Calibri" w:cs="Calibri"/>
          <w:lang w:val="en-GB"/>
        </w:rPr>
      </w:pPr>
      <w:r w:rsidRPr="00D97441">
        <w:rPr>
          <w:rFonts w:ascii="Calibri" w:hAnsi="Calibri" w:cs="Calibri"/>
          <w:lang w:val="en-GB"/>
        </w:rPr>
        <w:t>the times of attendance of children, staff, volunteers and visitors;</w:t>
      </w:r>
    </w:p>
    <w:p w14:paraId="219CBD57" w14:textId="1001E29A" w:rsidR="002F797C" w:rsidRPr="00D97441" w:rsidRDefault="00827EF9" w:rsidP="00FB1160">
      <w:pPr>
        <w:numPr>
          <w:ilvl w:val="0"/>
          <w:numId w:val="56"/>
        </w:numPr>
        <w:rPr>
          <w:rFonts w:ascii="Calibri" w:hAnsi="Calibri" w:cs="Calibri"/>
          <w:lang w:val="en-GB"/>
        </w:rPr>
      </w:pPr>
      <w:r w:rsidRPr="00D97441">
        <w:rPr>
          <w:rFonts w:ascii="Calibri" w:hAnsi="Calibri" w:cs="Calibri"/>
          <w:lang w:val="en-GB"/>
        </w:rPr>
        <w:t>accidents and</w:t>
      </w:r>
      <w:r w:rsidR="00154864" w:rsidRPr="00D97441">
        <w:rPr>
          <w:rFonts w:ascii="Calibri" w:hAnsi="Calibri" w:cs="Calibri"/>
          <w:lang w:val="en-GB"/>
        </w:rPr>
        <w:t xml:space="preserve"> incidents – (The interpretation of what constitutes and whether it is an accident o</w:t>
      </w:r>
      <w:r w:rsidR="00944E4C" w:rsidRPr="00D97441">
        <w:rPr>
          <w:rFonts w:ascii="Calibri" w:hAnsi="Calibri" w:cs="Calibri"/>
          <w:lang w:val="en-GB"/>
        </w:rPr>
        <w:t xml:space="preserve">r </w:t>
      </w:r>
      <w:r w:rsidR="002F797C" w:rsidRPr="00D97441">
        <w:rPr>
          <w:rFonts w:ascii="Calibri" w:hAnsi="Calibri" w:cs="Calibri"/>
          <w:lang w:val="en-GB"/>
        </w:rPr>
        <w:t>incident, is down to the</w:t>
      </w:r>
      <w:r w:rsidR="005E357C" w:rsidRPr="00D97441">
        <w:rPr>
          <w:rFonts w:ascii="Calibri" w:hAnsi="Calibri" w:cs="Calibri"/>
          <w:lang w:val="en-GB"/>
        </w:rPr>
        <w:t xml:space="preserve"> </w:t>
      </w:r>
      <w:r w:rsidR="00154864" w:rsidRPr="00D97441">
        <w:rPr>
          <w:rFonts w:ascii="Calibri" w:hAnsi="Calibri" w:cs="Calibri"/>
          <w:lang w:val="en-GB"/>
        </w:rPr>
        <w:t>discretion of the person in charge at the session when the event occurs</w:t>
      </w:r>
      <w:r w:rsidR="002F797C" w:rsidRPr="00D97441">
        <w:rPr>
          <w:rFonts w:ascii="Calibri" w:hAnsi="Calibri" w:cs="Calibri"/>
          <w:lang w:val="en-GB"/>
        </w:rPr>
        <w:t>, e.g</w:t>
      </w:r>
      <w:r w:rsidR="00BF2433" w:rsidRPr="00D97441">
        <w:rPr>
          <w:rFonts w:ascii="Calibri" w:hAnsi="Calibri" w:cs="Calibri"/>
          <w:lang w:val="en-GB"/>
        </w:rPr>
        <w:t xml:space="preserve">. </w:t>
      </w:r>
      <w:r w:rsidR="005E357C" w:rsidRPr="00D97441">
        <w:rPr>
          <w:rFonts w:ascii="Calibri" w:hAnsi="Calibri" w:cs="Calibri"/>
          <w:lang w:val="en-GB"/>
        </w:rPr>
        <w:t>minor squabbles are not recorded</w:t>
      </w:r>
      <w:r w:rsidR="00154864" w:rsidRPr="00D97441">
        <w:rPr>
          <w:rFonts w:ascii="Calibri" w:hAnsi="Calibri" w:cs="Calibri"/>
          <w:lang w:val="en-GB"/>
        </w:rPr>
        <w:t>.)</w:t>
      </w:r>
    </w:p>
    <w:p w14:paraId="3E4AAEAD" w14:textId="77777777" w:rsidR="00711225" w:rsidRPr="00D97441" w:rsidRDefault="00711225" w:rsidP="00711225">
      <w:pPr>
        <w:rPr>
          <w:rFonts w:ascii="Calibri" w:hAnsi="Calibri" w:cs="Calibri"/>
          <w:lang w:val="en-GB"/>
        </w:rPr>
      </w:pPr>
    </w:p>
    <w:p w14:paraId="08685569" w14:textId="77777777" w:rsidR="000639C9" w:rsidRPr="00D97441" w:rsidRDefault="000639C9" w:rsidP="00913936">
      <w:pPr>
        <w:rPr>
          <w:rFonts w:ascii="Calibri" w:hAnsi="Calibri" w:cs="Calibri"/>
          <w:lang w:val="en-GB"/>
        </w:rPr>
        <w:sectPr w:rsidR="000639C9" w:rsidRPr="00D97441" w:rsidSect="00805BA6">
          <w:pgSz w:w="11907" w:h="16840" w:code="9"/>
          <w:pgMar w:top="1440" w:right="851" w:bottom="567" w:left="1134" w:header="709" w:footer="709" w:gutter="0"/>
          <w:cols w:space="708"/>
          <w:docGrid w:linePitch="360"/>
        </w:sectPr>
      </w:pPr>
    </w:p>
    <w:p w14:paraId="4A6E5392" w14:textId="16C82715" w:rsidR="00913936" w:rsidRPr="00D97441" w:rsidRDefault="00AD7246" w:rsidP="002D196A">
      <w:pPr>
        <w:pStyle w:val="Heading1"/>
        <w:rPr>
          <w:rFonts w:ascii="Calibri" w:hAnsi="Calibri" w:cs="Calibri"/>
          <w:color w:val="77206D" w:themeColor="accent5" w:themeShade="BF"/>
          <w:lang w:val="en-GB"/>
        </w:rPr>
      </w:pPr>
      <w:bookmarkStart w:id="7" w:name="_Toc211279823"/>
      <w:r w:rsidRPr="00D97441">
        <w:rPr>
          <w:rFonts w:ascii="Calibri" w:hAnsi="Calibri" w:cs="Calibri"/>
          <w:color w:val="77206D" w:themeColor="accent5" w:themeShade="BF"/>
          <w:lang w:val="en-GB"/>
        </w:rPr>
        <w:lastRenderedPageBreak/>
        <w:t>Staffing And Employment Policy</w:t>
      </w:r>
      <w:bookmarkEnd w:id="7"/>
    </w:p>
    <w:p w14:paraId="0588D1EC" w14:textId="77777777" w:rsidR="00820828" w:rsidRPr="00D97441" w:rsidRDefault="00820828" w:rsidP="00913936">
      <w:pPr>
        <w:rPr>
          <w:rFonts w:ascii="Calibri" w:hAnsi="Calibri" w:cs="Calibri"/>
          <w:lang w:val="en-GB"/>
        </w:rPr>
      </w:pPr>
    </w:p>
    <w:p w14:paraId="6859E8D2" w14:textId="787FB7DF" w:rsidR="00820828" w:rsidRPr="00D97441" w:rsidRDefault="00820828" w:rsidP="00BA440B">
      <w:pPr>
        <w:pStyle w:val="Heading2"/>
        <w:jc w:val="both"/>
        <w:rPr>
          <w:rFonts w:ascii="Calibri" w:hAnsi="Calibri" w:cs="Calibri"/>
          <w:sz w:val="20"/>
          <w:szCs w:val="20"/>
        </w:rPr>
      </w:pPr>
      <w:bookmarkStart w:id="8" w:name="_Toc207121732"/>
      <w:bookmarkStart w:id="9" w:name="_Toc207123154"/>
      <w:bookmarkStart w:id="10" w:name="_Toc207125019"/>
      <w:bookmarkStart w:id="11" w:name="_Toc207439902"/>
      <w:bookmarkStart w:id="12" w:name="_Toc211279824"/>
      <w:r w:rsidRPr="00D97441">
        <w:rPr>
          <w:rFonts w:ascii="Calibri" w:hAnsi="Calibri" w:cs="Calibri"/>
          <w:sz w:val="20"/>
          <w:szCs w:val="20"/>
        </w:rPr>
        <w:t>Statement of intent</w:t>
      </w:r>
      <w:bookmarkEnd w:id="8"/>
      <w:bookmarkEnd w:id="9"/>
      <w:bookmarkEnd w:id="10"/>
      <w:bookmarkEnd w:id="11"/>
      <w:bookmarkEnd w:id="12"/>
    </w:p>
    <w:p w14:paraId="5C45B1CE" w14:textId="77777777" w:rsidR="00B45299" w:rsidRPr="00D97441" w:rsidRDefault="00820828" w:rsidP="00BA440B">
      <w:pPr>
        <w:jc w:val="both"/>
        <w:rPr>
          <w:rFonts w:ascii="Calibri" w:hAnsi="Calibri" w:cs="Calibri"/>
        </w:rPr>
      </w:pPr>
      <w:r w:rsidRPr="00D97441">
        <w:rPr>
          <w:rFonts w:ascii="Calibri" w:hAnsi="Calibri" w:cs="Calibri"/>
        </w:rPr>
        <w:t>We provide a high staffing ratio to ensure that children have sufficient individual attention and to guarantee care and educatio</w:t>
      </w:r>
      <w:r w:rsidR="00BB0EAD" w:rsidRPr="00D97441">
        <w:rPr>
          <w:rFonts w:ascii="Calibri" w:hAnsi="Calibri" w:cs="Calibri"/>
        </w:rPr>
        <w:t xml:space="preserve">n of a high quality.  Our staff </w:t>
      </w:r>
      <w:r w:rsidRPr="00D97441">
        <w:rPr>
          <w:rFonts w:ascii="Calibri" w:hAnsi="Calibri" w:cs="Calibri"/>
        </w:rPr>
        <w:t xml:space="preserve">are appropriately qualified and are checked for criminal </w:t>
      </w:r>
      <w:r w:rsidR="00C92487" w:rsidRPr="00D97441">
        <w:rPr>
          <w:rFonts w:ascii="Calibri" w:hAnsi="Calibri" w:cs="Calibri"/>
        </w:rPr>
        <w:t xml:space="preserve">and other </w:t>
      </w:r>
      <w:r w:rsidRPr="00D97441">
        <w:rPr>
          <w:rFonts w:ascii="Calibri" w:hAnsi="Calibri" w:cs="Calibri"/>
        </w:rPr>
        <w:t>records thro</w:t>
      </w:r>
      <w:r w:rsidR="00C92487" w:rsidRPr="00D97441">
        <w:rPr>
          <w:rFonts w:ascii="Calibri" w:hAnsi="Calibri" w:cs="Calibri"/>
        </w:rPr>
        <w:t>ugh the Disclosure &amp; Barring Service</w:t>
      </w:r>
      <w:r w:rsidRPr="00D97441">
        <w:rPr>
          <w:rFonts w:ascii="Calibri" w:hAnsi="Calibri" w:cs="Calibri"/>
        </w:rPr>
        <w:t xml:space="preserve"> </w:t>
      </w:r>
      <w:r w:rsidR="00C92487" w:rsidRPr="00D97441">
        <w:rPr>
          <w:rFonts w:ascii="Calibri" w:hAnsi="Calibri" w:cs="Calibri"/>
        </w:rPr>
        <w:t>(DBS</w:t>
      </w:r>
      <w:r w:rsidR="00BA7387" w:rsidRPr="00D97441">
        <w:rPr>
          <w:rFonts w:ascii="Calibri" w:hAnsi="Calibri" w:cs="Calibri"/>
        </w:rPr>
        <w:t xml:space="preserve">) </w:t>
      </w:r>
      <w:r w:rsidRPr="00D97441">
        <w:rPr>
          <w:rFonts w:ascii="Calibri" w:hAnsi="Calibri" w:cs="Calibri"/>
        </w:rPr>
        <w:t xml:space="preserve"> </w:t>
      </w:r>
      <w:r w:rsidR="00BA49E3" w:rsidRPr="00D97441">
        <w:rPr>
          <w:rFonts w:ascii="Calibri" w:hAnsi="Calibri" w:cs="Calibri"/>
        </w:rPr>
        <w:t xml:space="preserve">in </w:t>
      </w:r>
      <w:r w:rsidRPr="00D97441">
        <w:rPr>
          <w:rFonts w:ascii="Calibri" w:hAnsi="Calibri" w:cs="Calibri"/>
        </w:rPr>
        <w:t>accor</w:t>
      </w:r>
      <w:r w:rsidR="00B1750E" w:rsidRPr="00D97441">
        <w:rPr>
          <w:rFonts w:ascii="Calibri" w:hAnsi="Calibri" w:cs="Calibri"/>
        </w:rPr>
        <w:t>dance with statutory requirements</w:t>
      </w:r>
      <w:r w:rsidRPr="00D97441">
        <w:rPr>
          <w:rFonts w:ascii="Calibri" w:hAnsi="Calibri" w:cs="Calibri"/>
        </w:rPr>
        <w:t>.</w:t>
      </w:r>
      <w:r w:rsidR="00476564" w:rsidRPr="00D97441">
        <w:rPr>
          <w:rFonts w:ascii="Calibri" w:hAnsi="Calibri" w:cs="Calibri"/>
        </w:rPr>
        <w:t xml:space="preserve"> </w:t>
      </w:r>
    </w:p>
    <w:p w14:paraId="78C30CCA" w14:textId="77777777" w:rsidR="000704C8" w:rsidRPr="00D97441" w:rsidRDefault="000704C8" w:rsidP="00BA440B">
      <w:pPr>
        <w:jc w:val="both"/>
        <w:rPr>
          <w:rFonts w:ascii="Calibri" w:hAnsi="Calibri" w:cs="Calibri"/>
        </w:rPr>
      </w:pPr>
    </w:p>
    <w:p w14:paraId="6DCEA33B" w14:textId="77777777" w:rsidR="00820828" w:rsidRPr="00D97441" w:rsidRDefault="00820828" w:rsidP="00820828">
      <w:pPr>
        <w:pStyle w:val="Heading2"/>
        <w:rPr>
          <w:rFonts w:ascii="Calibri" w:hAnsi="Calibri" w:cs="Calibri"/>
          <w:sz w:val="20"/>
          <w:szCs w:val="20"/>
        </w:rPr>
      </w:pPr>
      <w:bookmarkStart w:id="13" w:name="_Toc207121733"/>
      <w:bookmarkStart w:id="14" w:name="_Toc207123155"/>
      <w:bookmarkStart w:id="15" w:name="_Toc207125020"/>
      <w:bookmarkStart w:id="16" w:name="_Toc207439903"/>
      <w:bookmarkStart w:id="17" w:name="_Toc211279825"/>
      <w:r w:rsidRPr="00D97441">
        <w:rPr>
          <w:rFonts w:ascii="Calibri" w:hAnsi="Calibri" w:cs="Calibri"/>
          <w:sz w:val="20"/>
          <w:szCs w:val="20"/>
        </w:rPr>
        <w:t>Methods</w:t>
      </w:r>
      <w:bookmarkEnd w:id="13"/>
      <w:bookmarkEnd w:id="14"/>
      <w:bookmarkEnd w:id="15"/>
      <w:bookmarkEnd w:id="16"/>
      <w:bookmarkEnd w:id="17"/>
    </w:p>
    <w:p w14:paraId="2B590665" w14:textId="10F57E0F" w:rsidR="00820828" w:rsidRPr="00D97441" w:rsidRDefault="00B1750E" w:rsidP="00FB1160">
      <w:pPr>
        <w:pStyle w:val="ListParagraph"/>
        <w:numPr>
          <w:ilvl w:val="0"/>
          <w:numId w:val="34"/>
        </w:numPr>
        <w:rPr>
          <w:rFonts w:ascii="Calibri" w:hAnsi="Calibri" w:cs="Calibri"/>
          <w:lang w:val="en-GB"/>
        </w:rPr>
      </w:pPr>
      <w:r w:rsidRPr="00D97441">
        <w:rPr>
          <w:rFonts w:ascii="Calibri" w:hAnsi="Calibri" w:cs="Calibri"/>
          <w:lang w:val="en-GB"/>
        </w:rPr>
        <w:t>Our adult to child ratio complies with the requirements of the Early Years Foundation Stage</w:t>
      </w:r>
      <w:r w:rsidR="00267F15" w:rsidRPr="00D97441">
        <w:rPr>
          <w:rFonts w:ascii="Calibri" w:hAnsi="Calibri" w:cs="Calibri"/>
          <w:lang w:val="en-GB"/>
        </w:rPr>
        <w:t>.</w:t>
      </w:r>
    </w:p>
    <w:p w14:paraId="11572331" w14:textId="34F1BF98" w:rsidR="00B1750E" w:rsidRPr="00D97441" w:rsidRDefault="00B1750E" w:rsidP="00FB1160">
      <w:pPr>
        <w:pStyle w:val="ListParagraph"/>
        <w:numPr>
          <w:ilvl w:val="0"/>
          <w:numId w:val="34"/>
        </w:numPr>
        <w:rPr>
          <w:rFonts w:ascii="Calibri" w:hAnsi="Calibri" w:cs="Calibri"/>
          <w:lang w:val="en-GB"/>
        </w:rPr>
      </w:pPr>
      <w:r w:rsidRPr="00D97441">
        <w:rPr>
          <w:rFonts w:ascii="Calibri" w:hAnsi="Calibri" w:cs="Calibri"/>
          <w:lang w:val="en-GB"/>
        </w:rPr>
        <w:t>A minimum of two staff/adults are on duty at any one time.</w:t>
      </w:r>
    </w:p>
    <w:p w14:paraId="56EDC1C0" w14:textId="39500243" w:rsidR="00820828" w:rsidRPr="00D97441" w:rsidRDefault="00820828" w:rsidP="00FB1160">
      <w:pPr>
        <w:pStyle w:val="ListParagraph"/>
        <w:widowControl/>
        <w:numPr>
          <w:ilvl w:val="0"/>
          <w:numId w:val="34"/>
        </w:numPr>
        <w:overflowPunct/>
        <w:autoSpaceDE/>
        <w:autoSpaceDN/>
        <w:adjustRightInd/>
        <w:rPr>
          <w:rFonts w:ascii="Calibri" w:hAnsi="Calibri" w:cs="Calibri"/>
        </w:rPr>
      </w:pPr>
      <w:r w:rsidRPr="00D97441">
        <w:rPr>
          <w:rFonts w:ascii="Calibri" w:hAnsi="Calibri" w:cs="Calibri"/>
        </w:rPr>
        <w:t>We hold regular staff meetings to undertake curriculum planning and to discuss children's progress, their achievements and any difficulties which may arise from time to time.</w:t>
      </w:r>
    </w:p>
    <w:p w14:paraId="7A2ED05E" w14:textId="4D738839" w:rsidR="00820828" w:rsidRPr="00D97441" w:rsidRDefault="00820828" w:rsidP="00FB1160">
      <w:pPr>
        <w:pStyle w:val="ListParagraph"/>
        <w:widowControl/>
        <w:numPr>
          <w:ilvl w:val="0"/>
          <w:numId w:val="34"/>
        </w:numPr>
        <w:overflowPunct/>
        <w:autoSpaceDE/>
        <w:autoSpaceDN/>
        <w:adjustRightInd/>
        <w:rPr>
          <w:rFonts w:ascii="Calibri" w:hAnsi="Calibri" w:cs="Calibri"/>
        </w:rPr>
      </w:pPr>
      <w:r w:rsidRPr="00D97441">
        <w:rPr>
          <w:rFonts w:ascii="Calibri" w:hAnsi="Calibri" w:cs="Calibri"/>
        </w:rPr>
        <w:t>We work towards offering equality of opportunity by using non-discriminatory procedures for staff recruitment and selection.</w:t>
      </w:r>
    </w:p>
    <w:p w14:paraId="70FC9C62" w14:textId="643DE246" w:rsidR="00820828" w:rsidRPr="00D97441" w:rsidRDefault="00820828" w:rsidP="00FB1160">
      <w:pPr>
        <w:pStyle w:val="ListParagraph"/>
        <w:widowControl/>
        <w:numPr>
          <w:ilvl w:val="0"/>
          <w:numId w:val="34"/>
        </w:numPr>
        <w:overflowPunct/>
        <w:autoSpaceDE/>
        <w:autoSpaceDN/>
        <w:adjustRightInd/>
        <w:rPr>
          <w:rFonts w:ascii="Calibri" w:hAnsi="Calibri" w:cs="Calibri"/>
        </w:rPr>
      </w:pPr>
      <w:r w:rsidRPr="00D97441">
        <w:rPr>
          <w:rFonts w:ascii="Calibri" w:hAnsi="Calibri" w:cs="Calibri"/>
        </w:rPr>
        <w:t xml:space="preserve">All staff have job descriptions which set out their </w:t>
      </w:r>
      <w:r w:rsidR="00B1750E" w:rsidRPr="00D97441">
        <w:rPr>
          <w:rFonts w:ascii="Calibri" w:hAnsi="Calibri" w:cs="Calibri"/>
        </w:rPr>
        <w:t xml:space="preserve">staff </w:t>
      </w:r>
      <w:r w:rsidRPr="00D97441">
        <w:rPr>
          <w:rFonts w:ascii="Calibri" w:hAnsi="Calibri" w:cs="Calibri"/>
        </w:rPr>
        <w:t>roles and responsibilities.</w:t>
      </w:r>
    </w:p>
    <w:p w14:paraId="26084D92" w14:textId="351E8307" w:rsidR="00820828" w:rsidRPr="00D97441" w:rsidRDefault="00820828" w:rsidP="00FB1160">
      <w:pPr>
        <w:pStyle w:val="ListParagraph"/>
        <w:widowControl/>
        <w:numPr>
          <w:ilvl w:val="0"/>
          <w:numId w:val="34"/>
        </w:numPr>
        <w:overflowPunct/>
        <w:autoSpaceDE/>
        <w:autoSpaceDN/>
        <w:adjustRightInd/>
        <w:rPr>
          <w:rFonts w:ascii="Calibri" w:hAnsi="Calibri" w:cs="Calibri"/>
        </w:rPr>
      </w:pPr>
      <w:r w:rsidRPr="00D97441">
        <w:rPr>
          <w:rFonts w:ascii="Calibri" w:hAnsi="Calibri" w:cs="Calibri"/>
        </w:rPr>
        <w:t>We welcome applications from all sections of the community.  Applicants will be considered on the basis of their suitability for the post, regardless of marital status, age</w:t>
      </w:r>
      <w:r w:rsidR="006B231F" w:rsidRPr="00D97441">
        <w:rPr>
          <w:rFonts w:ascii="Calibri" w:hAnsi="Calibri" w:cs="Calibri"/>
        </w:rPr>
        <w:t xml:space="preserve"> (18 and over)</w:t>
      </w:r>
      <w:r w:rsidRPr="00D97441">
        <w:rPr>
          <w:rFonts w:ascii="Calibri" w:hAnsi="Calibri" w:cs="Calibri"/>
        </w:rPr>
        <w:t xml:space="preserve">, gender, </w:t>
      </w:r>
      <w:r w:rsidR="000E339A" w:rsidRPr="00D97441">
        <w:rPr>
          <w:rFonts w:ascii="Calibri" w:hAnsi="Calibri" w:cs="Calibri"/>
        </w:rPr>
        <w:t xml:space="preserve">gender reassignment, disability, pregnancy and maternity, </w:t>
      </w:r>
      <w:r w:rsidRPr="00D97441">
        <w:rPr>
          <w:rFonts w:ascii="Calibri" w:hAnsi="Calibri" w:cs="Calibri"/>
        </w:rPr>
        <w:t>culture, religious belief, ethnic origin or sexual orientation.  Applicants will not b</w:t>
      </w:r>
      <w:r w:rsidR="00BA7387" w:rsidRPr="00D97441">
        <w:rPr>
          <w:rFonts w:ascii="Calibri" w:hAnsi="Calibri" w:cs="Calibri"/>
        </w:rPr>
        <w:t>e placed at a disadvantage by</w:t>
      </w:r>
      <w:r w:rsidRPr="00D97441">
        <w:rPr>
          <w:rFonts w:ascii="Calibri" w:hAnsi="Calibri" w:cs="Calibri"/>
        </w:rPr>
        <w:t xml:space="preserve"> imposing conditions or requirements which are not justifiable. </w:t>
      </w:r>
    </w:p>
    <w:p w14:paraId="27949828" w14:textId="6E957716" w:rsidR="000E339A" w:rsidRPr="00D97441" w:rsidRDefault="000E339A" w:rsidP="00FB1160">
      <w:pPr>
        <w:pStyle w:val="ListParagraph"/>
        <w:widowControl/>
        <w:numPr>
          <w:ilvl w:val="0"/>
          <w:numId w:val="34"/>
        </w:numPr>
        <w:overflowPunct/>
        <w:autoSpaceDE/>
        <w:autoSpaceDN/>
        <w:adjustRightInd/>
        <w:rPr>
          <w:rFonts w:ascii="Calibri" w:hAnsi="Calibri" w:cs="Calibri"/>
        </w:rPr>
      </w:pPr>
      <w:r w:rsidRPr="00D97441">
        <w:rPr>
          <w:rFonts w:ascii="Calibri" w:hAnsi="Calibri" w:cs="Calibri"/>
        </w:rPr>
        <w:t>Staff must have a sufficient understanding and use of English to ensure the well-being of children.</w:t>
      </w:r>
    </w:p>
    <w:p w14:paraId="0A9E0044" w14:textId="77067522" w:rsidR="00820828" w:rsidRPr="00D97441" w:rsidRDefault="00B1750E" w:rsidP="00FB1160">
      <w:pPr>
        <w:pStyle w:val="ListParagraph"/>
        <w:widowControl/>
        <w:numPr>
          <w:ilvl w:val="0"/>
          <w:numId w:val="34"/>
        </w:numPr>
        <w:overflowPunct/>
        <w:autoSpaceDE/>
        <w:autoSpaceDN/>
        <w:adjustRightInd/>
        <w:rPr>
          <w:rFonts w:ascii="Calibri" w:hAnsi="Calibri" w:cs="Calibri"/>
        </w:rPr>
      </w:pPr>
      <w:r w:rsidRPr="00D97441">
        <w:rPr>
          <w:rFonts w:ascii="Calibri" w:hAnsi="Calibri" w:cs="Calibri"/>
        </w:rPr>
        <w:t>All managers/persons in charge will hold a relevant level 3 qualification as a minimum</w:t>
      </w:r>
      <w:r w:rsidR="00267F15" w:rsidRPr="00D97441">
        <w:rPr>
          <w:rFonts w:ascii="Calibri" w:hAnsi="Calibri" w:cs="Calibri"/>
        </w:rPr>
        <w:t>.</w:t>
      </w:r>
    </w:p>
    <w:p w14:paraId="6A7CD9FD" w14:textId="4DC89A01" w:rsidR="00820828" w:rsidRPr="00D97441" w:rsidRDefault="00820828" w:rsidP="00FB1160">
      <w:pPr>
        <w:pStyle w:val="ListParagraph"/>
        <w:widowControl/>
        <w:numPr>
          <w:ilvl w:val="0"/>
          <w:numId w:val="34"/>
        </w:numPr>
        <w:overflowPunct/>
        <w:autoSpaceDE/>
        <w:autoSpaceDN/>
        <w:adjustRightInd/>
        <w:rPr>
          <w:rFonts w:ascii="Calibri" w:hAnsi="Calibri" w:cs="Calibri"/>
        </w:rPr>
      </w:pPr>
      <w:r w:rsidRPr="00D97441">
        <w:rPr>
          <w:rFonts w:ascii="Calibri" w:hAnsi="Calibri" w:cs="Calibri"/>
        </w:rPr>
        <w:t>We provide staff induction training in</w:t>
      </w:r>
      <w:r w:rsidR="000704C8" w:rsidRPr="00D97441">
        <w:rPr>
          <w:rFonts w:ascii="Calibri" w:hAnsi="Calibri" w:cs="Calibri"/>
        </w:rPr>
        <w:t xml:space="preserve"> the first six months</w:t>
      </w:r>
      <w:r w:rsidR="00267F15" w:rsidRPr="00D97441">
        <w:rPr>
          <w:rFonts w:ascii="Calibri" w:hAnsi="Calibri" w:cs="Calibri"/>
        </w:rPr>
        <w:t xml:space="preserve"> of employment. All</w:t>
      </w:r>
      <w:r w:rsidRPr="00D97441">
        <w:rPr>
          <w:rFonts w:ascii="Calibri" w:hAnsi="Calibri" w:cs="Calibri"/>
        </w:rPr>
        <w:t xml:space="preserve"> policies and procedures will be introduced within an induction plan.</w:t>
      </w:r>
    </w:p>
    <w:p w14:paraId="52C39BF8" w14:textId="23C8ED8F" w:rsidR="00820828" w:rsidRPr="00D97441" w:rsidRDefault="00820828" w:rsidP="00FB1160">
      <w:pPr>
        <w:pStyle w:val="ListParagraph"/>
        <w:widowControl/>
        <w:numPr>
          <w:ilvl w:val="0"/>
          <w:numId w:val="34"/>
        </w:numPr>
        <w:overflowPunct/>
        <w:autoSpaceDE/>
        <w:autoSpaceDN/>
        <w:adjustRightInd/>
        <w:rPr>
          <w:rFonts w:ascii="Calibri" w:hAnsi="Calibri" w:cs="Calibri"/>
        </w:rPr>
      </w:pPr>
      <w:r w:rsidRPr="00D97441">
        <w:rPr>
          <w:rFonts w:ascii="Calibri" w:hAnsi="Calibri" w:cs="Calibri"/>
        </w:rPr>
        <w:t>We support the work of our staff by holding regular supervision meetings and appraisals</w:t>
      </w:r>
      <w:r w:rsidR="000704C8" w:rsidRPr="00D97441">
        <w:rPr>
          <w:rFonts w:ascii="Calibri" w:hAnsi="Calibri" w:cs="Calibri"/>
        </w:rPr>
        <w:t xml:space="preserve"> and encouraging continued professional development</w:t>
      </w:r>
      <w:r w:rsidRPr="00D97441">
        <w:rPr>
          <w:rFonts w:ascii="Calibri" w:hAnsi="Calibri" w:cs="Calibri"/>
        </w:rPr>
        <w:t>.</w:t>
      </w:r>
    </w:p>
    <w:p w14:paraId="11DB5E68" w14:textId="566AE8C4" w:rsidR="00490DFA" w:rsidRPr="00D97441" w:rsidRDefault="00490DFA" w:rsidP="00FB1160">
      <w:pPr>
        <w:pStyle w:val="ListParagraph"/>
        <w:widowControl/>
        <w:numPr>
          <w:ilvl w:val="0"/>
          <w:numId w:val="34"/>
        </w:numPr>
        <w:overflowPunct/>
        <w:autoSpaceDE/>
        <w:autoSpaceDN/>
        <w:adjustRightInd/>
        <w:rPr>
          <w:rFonts w:ascii="Calibri" w:hAnsi="Calibri" w:cs="Calibri"/>
        </w:rPr>
      </w:pPr>
      <w:r w:rsidRPr="00D97441">
        <w:rPr>
          <w:rFonts w:ascii="Calibri" w:hAnsi="Calibri" w:cs="Calibri"/>
        </w:rPr>
        <w:t xml:space="preserve">Staff wellbeing </w:t>
      </w:r>
      <w:r w:rsidR="00477A43" w:rsidRPr="00D97441">
        <w:rPr>
          <w:rFonts w:ascii="Calibri" w:hAnsi="Calibri" w:cs="Calibri"/>
        </w:rPr>
        <w:t>checks are carried out every half term by a trained mental health first aider.</w:t>
      </w:r>
    </w:p>
    <w:p w14:paraId="354369DD" w14:textId="6E4E4E94" w:rsidR="00820828" w:rsidRPr="00D97441" w:rsidRDefault="00820828" w:rsidP="00FB1160">
      <w:pPr>
        <w:pStyle w:val="ListParagraph"/>
        <w:widowControl/>
        <w:numPr>
          <w:ilvl w:val="0"/>
          <w:numId w:val="34"/>
        </w:numPr>
        <w:overflowPunct/>
        <w:autoSpaceDE/>
        <w:autoSpaceDN/>
        <w:adjustRightInd/>
        <w:rPr>
          <w:rFonts w:ascii="Calibri" w:hAnsi="Calibri" w:cs="Calibri"/>
        </w:rPr>
      </w:pPr>
      <w:r w:rsidRPr="00D97441">
        <w:rPr>
          <w:rFonts w:ascii="Calibri" w:hAnsi="Calibri" w:cs="Calibri"/>
        </w:rPr>
        <w:t>We are committed to recruiting, appointing and employing staff in accordance with all relevant legislation and best practice.</w:t>
      </w:r>
    </w:p>
    <w:p w14:paraId="764104EB" w14:textId="67398162" w:rsidR="00820828" w:rsidRPr="00D97441" w:rsidRDefault="00820828" w:rsidP="00FB1160">
      <w:pPr>
        <w:pStyle w:val="ListParagraph"/>
        <w:widowControl/>
        <w:numPr>
          <w:ilvl w:val="0"/>
          <w:numId w:val="34"/>
        </w:numPr>
        <w:overflowPunct/>
        <w:autoSpaceDE/>
        <w:autoSpaceDN/>
        <w:adjustRightInd/>
        <w:rPr>
          <w:rFonts w:ascii="Calibri" w:hAnsi="Calibri" w:cs="Calibri"/>
        </w:rPr>
      </w:pPr>
      <w:r w:rsidRPr="00D97441">
        <w:rPr>
          <w:rFonts w:ascii="Calibri" w:hAnsi="Calibri" w:cs="Calibri"/>
        </w:rPr>
        <w:t xml:space="preserve">We use Ofsted guidance on obtaining references and </w:t>
      </w:r>
      <w:r w:rsidR="00BA49E3" w:rsidRPr="00D97441">
        <w:rPr>
          <w:rFonts w:ascii="Calibri" w:hAnsi="Calibri" w:cs="Calibri"/>
        </w:rPr>
        <w:t xml:space="preserve">enhanced </w:t>
      </w:r>
      <w:r w:rsidRPr="00D97441">
        <w:rPr>
          <w:rFonts w:ascii="Calibri" w:hAnsi="Calibri" w:cs="Calibri"/>
        </w:rPr>
        <w:t>criminal rec</w:t>
      </w:r>
      <w:r w:rsidR="00C92487" w:rsidRPr="00D97441">
        <w:rPr>
          <w:rFonts w:ascii="Calibri" w:hAnsi="Calibri" w:cs="Calibri"/>
        </w:rPr>
        <w:t>ord checks through the DBS</w:t>
      </w:r>
      <w:r w:rsidR="002F797C" w:rsidRPr="00D97441">
        <w:rPr>
          <w:rFonts w:ascii="Calibri" w:hAnsi="Calibri" w:cs="Calibri"/>
        </w:rPr>
        <w:t xml:space="preserve"> </w:t>
      </w:r>
      <w:r w:rsidRPr="00D97441">
        <w:rPr>
          <w:rFonts w:ascii="Calibri" w:hAnsi="Calibri" w:cs="Calibri"/>
        </w:rPr>
        <w:t>for staff and volunteers who will have substantial access to children.</w:t>
      </w:r>
      <w:r w:rsidR="006B231F" w:rsidRPr="00D97441">
        <w:rPr>
          <w:rFonts w:ascii="Calibri" w:hAnsi="Calibri" w:cs="Calibri"/>
        </w:rPr>
        <w:t xml:space="preserve"> </w:t>
      </w:r>
      <w:r w:rsidR="00381CB5" w:rsidRPr="00D97441">
        <w:rPr>
          <w:rFonts w:ascii="Calibri" w:hAnsi="Calibri" w:cs="Calibri"/>
        </w:rPr>
        <w:t xml:space="preserve">The playgroup </w:t>
      </w:r>
      <w:r w:rsidR="008025CD" w:rsidRPr="00D97441">
        <w:rPr>
          <w:rFonts w:ascii="Calibri" w:hAnsi="Calibri" w:cs="Calibri"/>
        </w:rPr>
        <w:t>follows</w:t>
      </w:r>
      <w:r w:rsidR="003F3297" w:rsidRPr="00D97441">
        <w:rPr>
          <w:rFonts w:ascii="Calibri" w:hAnsi="Calibri" w:cs="Calibri"/>
        </w:rPr>
        <w:t xml:space="preserve"> safer re</w:t>
      </w:r>
      <w:r w:rsidR="00460F7C" w:rsidRPr="00D97441">
        <w:rPr>
          <w:rFonts w:ascii="Calibri" w:hAnsi="Calibri" w:cs="Calibri"/>
        </w:rPr>
        <w:t>cruitment</w:t>
      </w:r>
      <w:r w:rsidR="00BD1F81" w:rsidRPr="00D97441">
        <w:rPr>
          <w:rFonts w:ascii="Calibri" w:hAnsi="Calibri" w:cs="Calibri"/>
        </w:rPr>
        <w:t xml:space="preserve"> requirements as detailed in the E</w:t>
      </w:r>
      <w:r w:rsidR="00D25EFB" w:rsidRPr="00D97441">
        <w:rPr>
          <w:rFonts w:ascii="Calibri" w:hAnsi="Calibri" w:cs="Calibri"/>
        </w:rPr>
        <w:t xml:space="preserve">arly </w:t>
      </w:r>
      <w:r w:rsidR="00BD1F81" w:rsidRPr="00D97441">
        <w:rPr>
          <w:rFonts w:ascii="Calibri" w:hAnsi="Calibri" w:cs="Calibri"/>
        </w:rPr>
        <w:t>Y</w:t>
      </w:r>
      <w:r w:rsidR="00D25EFB" w:rsidRPr="00D97441">
        <w:rPr>
          <w:rFonts w:ascii="Calibri" w:hAnsi="Calibri" w:cs="Calibri"/>
        </w:rPr>
        <w:t xml:space="preserve">ears </w:t>
      </w:r>
      <w:r w:rsidR="00BD1F81" w:rsidRPr="00D97441">
        <w:rPr>
          <w:rFonts w:ascii="Calibri" w:hAnsi="Calibri" w:cs="Calibri"/>
        </w:rPr>
        <w:t>F</w:t>
      </w:r>
      <w:r w:rsidR="00D25EFB" w:rsidRPr="00D97441">
        <w:rPr>
          <w:rFonts w:ascii="Calibri" w:hAnsi="Calibri" w:cs="Calibri"/>
        </w:rPr>
        <w:t xml:space="preserve">oundation </w:t>
      </w:r>
      <w:r w:rsidR="00BD1F81" w:rsidRPr="00D97441">
        <w:rPr>
          <w:rFonts w:ascii="Calibri" w:hAnsi="Calibri" w:cs="Calibri"/>
        </w:rPr>
        <w:t>S</w:t>
      </w:r>
      <w:r w:rsidR="00D25EFB" w:rsidRPr="00D97441">
        <w:rPr>
          <w:rFonts w:ascii="Calibri" w:hAnsi="Calibri" w:cs="Calibri"/>
        </w:rPr>
        <w:t xml:space="preserve">tage effective September </w:t>
      </w:r>
      <w:r w:rsidR="002C219E" w:rsidRPr="00D97441">
        <w:rPr>
          <w:rFonts w:ascii="Calibri" w:hAnsi="Calibri" w:cs="Calibri"/>
        </w:rPr>
        <w:t>2025</w:t>
      </w:r>
      <w:r w:rsidR="00E37C62" w:rsidRPr="00D97441">
        <w:rPr>
          <w:rFonts w:ascii="Calibri" w:hAnsi="Calibri" w:cs="Calibri"/>
        </w:rPr>
        <w:t>.</w:t>
      </w:r>
    </w:p>
    <w:p w14:paraId="3766B012" w14:textId="08679CD4" w:rsidR="00913936" w:rsidRPr="00D97441" w:rsidRDefault="00913936" w:rsidP="00FB1160">
      <w:pPr>
        <w:pStyle w:val="ListParagraph"/>
        <w:numPr>
          <w:ilvl w:val="0"/>
          <w:numId w:val="34"/>
        </w:numPr>
        <w:rPr>
          <w:rFonts w:ascii="Calibri" w:hAnsi="Calibri" w:cs="Calibri"/>
          <w:lang w:val="en-GB"/>
        </w:rPr>
      </w:pPr>
      <w:r w:rsidRPr="00D97441">
        <w:rPr>
          <w:rFonts w:ascii="Calibri" w:hAnsi="Calibri" w:cs="Calibri"/>
          <w:lang w:val="en-GB"/>
        </w:rPr>
        <w:t>Training opportunities are available to all staff, both paid and volunteer members, through various routes.</w:t>
      </w:r>
    </w:p>
    <w:p w14:paraId="797D7063" w14:textId="77777777" w:rsidR="00913936" w:rsidRPr="00D97441" w:rsidRDefault="00913936" w:rsidP="00913936">
      <w:pPr>
        <w:rPr>
          <w:rFonts w:ascii="Calibri" w:hAnsi="Calibri" w:cs="Calibri"/>
          <w:lang w:val="en-GB"/>
        </w:rPr>
      </w:pPr>
    </w:p>
    <w:p w14:paraId="36AE74B8" w14:textId="77777777" w:rsidR="00A73D2F" w:rsidRPr="00D97441" w:rsidRDefault="00A73D2F" w:rsidP="00913936">
      <w:pPr>
        <w:rPr>
          <w:rFonts w:ascii="Calibri" w:hAnsi="Calibri" w:cs="Calibri"/>
          <w:i/>
          <w:iCs/>
          <w:lang w:val="en-GB"/>
        </w:rPr>
      </w:pPr>
    </w:p>
    <w:p w14:paraId="5A513CAA" w14:textId="66B1F930" w:rsidR="00913936" w:rsidRPr="00D97441" w:rsidRDefault="00A73D2F" w:rsidP="00863649">
      <w:pPr>
        <w:pStyle w:val="Heading1"/>
        <w:rPr>
          <w:rFonts w:ascii="Calibri" w:hAnsi="Calibri" w:cs="Calibri"/>
          <w:color w:val="77206D" w:themeColor="accent5" w:themeShade="BF"/>
          <w:lang w:val="en-GB"/>
        </w:rPr>
      </w:pPr>
      <w:r w:rsidRPr="00D97441">
        <w:rPr>
          <w:rFonts w:ascii="Calibri" w:hAnsi="Calibri" w:cs="Calibri"/>
          <w:i/>
          <w:iCs/>
          <w:sz w:val="20"/>
          <w:szCs w:val="20"/>
          <w:lang w:val="en-GB"/>
        </w:rPr>
        <w:br w:type="page"/>
      </w:r>
      <w:bookmarkStart w:id="18" w:name="_Toc211279826"/>
      <w:r w:rsidR="00AD7246" w:rsidRPr="00D97441">
        <w:rPr>
          <w:rFonts w:ascii="Calibri" w:hAnsi="Calibri" w:cs="Calibri"/>
          <w:color w:val="77206D" w:themeColor="accent5" w:themeShade="BF"/>
          <w:lang w:val="en-GB"/>
        </w:rPr>
        <w:lastRenderedPageBreak/>
        <w:t>Student Placement Policy</w:t>
      </w:r>
      <w:bookmarkEnd w:id="18"/>
    </w:p>
    <w:p w14:paraId="799135C6" w14:textId="77777777" w:rsidR="008956AB" w:rsidRPr="00D97441" w:rsidRDefault="008956AB" w:rsidP="008956AB">
      <w:pPr>
        <w:rPr>
          <w:rFonts w:ascii="Calibri" w:hAnsi="Calibri" w:cs="Calibri"/>
        </w:rPr>
      </w:pPr>
    </w:p>
    <w:p w14:paraId="632A489D" w14:textId="2250BFC4" w:rsidR="00B4331C" w:rsidRPr="00D97441" w:rsidRDefault="008956AB" w:rsidP="008956AB">
      <w:pPr>
        <w:rPr>
          <w:rFonts w:ascii="Calibri" w:hAnsi="Calibri" w:cs="Calibri"/>
        </w:rPr>
      </w:pPr>
      <w:r w:rsidRPr="00D97441">
        <w:rPr>
          <w:rFonts w:ascii="Calibri" w:hAnsi="Calibri" w:cs="Calibri"/>
        </w:rPr>
        <w:t xml:space="preserve">This </w:t>
      </w:r>
      <w:r w:rsidR="00B85DAA" w:rsidRPr="00D97441">
        <w:rPr>
          <w:rFonts w:ascii="Calibri" w:hAnsi="Calibri" w:cs="Calibri"/>
        </w:rPr>
        <w:t>p</w:t>
      </w:r>
      <w:r w:rsidR="000102E4" w:rsidRPr="00D97441">
        <w:rPr>
          <w:rFonts w:ascii="Calibri" w:hAnsi="Calibri" w:cs="Calibri"/>
        </w:rPr>
        <w:t>re-school</w:t>
      </w:r>
      <w:r w:rsidRPr="00D97441">
        <w:rPr>
          <w:rFonts w:ascii="Calibri" w:hAnsi="Calibri" w:cs="Calibri"/>
        </w:rPr>
        <w:t xml:space="preserve"> </w:t>
      </w:r>
      <w:r w:rsidR="000102E4" w:rsidRPr="00D97441">
        <w:rPr>
          <w:rFonts w:ascii="Calibri" w:hAnsi="Calibri" w:cs="Calibri"/>
        </w:rPr>
        <w:t>recognizes</w:t>
      </w:r>
      <w:r w:rsidRPr="00D97441">
        <w:rPr>
          <w:rFonts w:ascii="Calibri" w:hAnsi="Calibri" w:cs="Calibri"/>
        </w:rPr>
        <w:t xml:space="preserve"> that qualifications and training make an important contribution to the quality of the care and edu</w:t>
      </w:r>
      <w:r w:rsidR="00B1750E" w:rsidRPr="00D97441">
        <w:rPr>
          <w:rFonts w:ascii="Calibri" w:hAnsi="Calibri" w:cs="Calibri"/>
        </w:rPr>
        <w:t>cation provided by early years</w:t>
      </w:r>
      <w:r w:rsidRPr="00D97441">
        <w:rPr>
          <w:rFonts w:ascii="Calibri" w:hAnsi="Calibri" w:cs="Calibri"/>
        </w:rPr>
        <w:t xml:space="preserve"> settings. </w:t>
      </w:r>
    </w:p>
    <w:p w14:paraId="2E88EB4A" w14:textId="77777777" w:rsidR="00B4331C" w:rsidRPr="00D97441" w:rsidRDefault="00B4331C" w:rsidP="008956AB">
      <w:pPr>
        <w:rPr>
          <w:rFonts w:ascii="Calibri" w:hAnsi="Calibri" w:cs="Calibri"/>
        </w:rPr>
      </w:pPr>
    </w:p>
    <w:p w14:paraId="52C8DBF9" w14:textId="6830ADD0" w:rsidR="008956AB" w:rsidRPr="00D97441" w:rsidRDefault="008956AB" w:rsidP="008956AB">
      <w:pPr>
        <w:rPr>
          <w:rFonts w:ascii="Calibri" w:hAnsi="Calibri" w:cs="Calibri"/>
        </w:rPr>
      </w:pPr>
      <w:r w:rsidRPr="00D97441">
        <w:rPr>
          <w:rFonts w:ascii="Calibri" w:hAnsi="Calibri" w:cs="Calibri"/>
        </w:rPr>
        <w:t>As part of our commitment to quality, we offer</w:t>
      </w:r>
      <w:r w:rsidR="00B4331C" w:rsidRPr="00D97441">
        <w:rPr>
          <w:rFonts w:ascii="Calibri" w:hAnsi="Calibri" w:cs="Calibri"/>
        </w:rPr>
        <w:t xml:space="preserve"> </w:t>
      </w:r>
      <w:r w:rsidRPr="00D97441">
        <w:rPr>
          <w:rFonts w:ascii="Calibri" w:hAnsi="Calibri" w:cs="Calibri"/>
        </w:rPr>
        <w:t xml:space="preserve">placements to students undertaking early years' qualifications and training and placements from schools </w:t>
      </w:r>
      <w:r w:rsidR="00C92487" w:rsidRPr="00D97441">
        <w:rPr>
          <w:rFonts w:ascii="Calibri" w:hAnsi="Calibri" w:cs="Calibri"/>
        </w:rPr>
        <w:t>for pupils on work experience</w:t>
      </w:r>
      <w:r w:rsidRPr="00D97441">
        <w:rPr>
          <w:rFonts w:ascii="Calibri" w:hAnsi="Calibri" w:cs="Calibri"/>
        </w:rPr>
        <w:t>.</w:t>
      </w:r>
    </w:p>
    <w:p w14:paraId="74A55BF0" w14:textId="77777777" w:rsidR="00B4331C" w:rsidRPr="00D97441" w:rsidRDefault="00B4331C" w:rsidP="008956AB">
      <w:pPr>
        <w:rPr>
          <w:rFonts w:ascii="Calibri" w:hAnsi="Calibri" w:cs="Calibri"/>
        </w:rPr>
      </w:pPr>
    </w:p>
    <w:p w14:paraId="7EABC0A3" w14:textId="02451953" w:rsidR="008956AB" w:rsidRPr="00D97441" w:rsidRDefault="008956AB" w:rsidP="00FB1160">
      <w:pPr>
        <w:pStyle w:val="ListParagraph"/>
        <w:widowControl/>
        <w:numPr>
          <w:ilvl w:val="0"/>
          <w:numId w:val="35"/>
        </w:numPr>
        <w:overflowPunct/>
        <w:autoSpaceDE/>
        <w:autoSpaceDN/>
        <w:adjustRightInd/>
        <w:jc w:val="both"/>
        <w:rPr>
          <w:rFonts w:ascii="Calibri" w:hAnsi="Calibri" w:cs="Calibri"/>
        </w:rPr>
      </w:pPr>
      <w:r w:rsidRPr="00D97441">
        <w:rPr>
          <w:rFonts w:ascii="Calibri" w:hAnsi="Calibri" w:cs="Calibri"/>
        </w:rPr>
        <w:t>We superv</w:t>
      </w:r>
      <w:r w:rsidR="006B231F" w:rsidRPr="00D97441">
        <w:rPr>
          <w:rFonts w:ascii="Calibri" w:hAnsi="Calibri" w:cs="Calibri"/>
        </w:rPr>
        <w:t>ise students under the age of 18</w:t>
      </w:r>
      <w:r w:rsidRPr="00D97441">
        <w:rPr>
          <w:rFonts w:ascii="Calibri" w:hAnsi="Calibri" w:cs="Calibri"/>
        </w:rPr>
        <w:t xml:space="preserve"> years at all times and do not allow them to have unsupervised access to children.</w:t>
      </w:r>
    </w:p>
    <w:p w14:paraId="1E0A1D9C" w14:textId="5B49D1FD" w:rsidR="008956AB" w:rsidRPr="00D97441" w:rsidRDefault="008956AB" w:rsidP="00FB1160">
      <w:pPr>
        <w:pStyle w:val="ListParagraph"/>
        <w:widowControl/>
        <w:numPr>
          <w:ilvl w:val="0"/>
          <w:numId w:val="35"/>
        </w:numPr>
        <w:overflowPunct/>
        <w:autoSpaceDE/>
        <w:autoSpaceDN/>
        <w:adjustRightInd/>
        <w:jc w:val="both"/>
        <w:rPr>
          <w:rFonts w:ascii="Calibri" w:hAnsi="Calibri" w:cs="Calibri"/>
        </w:rPr>
      </w:pPr>
      <w:r w:rsidRPr="00D97441">
        <w:rPr>
          <w:rFonts w:ascii="Calibri" w:hAnsi="Calibri" w:cs="Calibri"/>
        </w:rPr>
        <w:t xml:space="preserve">Students who are placed in our </w:t>
      </w:r>
      <w:r w:rsidR="001C51DB" w:rsidRPr="00D97441">
        <w:rPr>
          <w:rFonts w:ascii="Calibri" w:hAnsi="Calibri" w:cs="Calibri"/>
        </w:rPr>
        <w:t>p</w:t>
      </w:r>
      <w:r w:rsidR="000102E4" w:rsidRPr="00D97441">
        <w:rPr>
          <w:rFonts w:ascii="Calibri" w:hAnsi="Calibri" w:cs="Calibri"/>
        </w:rPr>
        <w:t>reschool</w:t>
      </w:r>
      <w:r w:rsidR="001C51DB" w:rsidRPr="00D97441">
        <w:rPr>
          <w:rFonts w:ascii="Calibri" w:hAnsi="Calibri" w:cs="Calibri"/>
        </w:rPr>
        <w:t xml:space="preserve"> </w:t>
      </w:r>
      <w:r w:rsidRPr="00D97441">
        <w:rPr>
          <w:rFonts w:ascii="Calibri" w:hAnsi="Calibri" w:cs="Calibri"/>
        </w:rPr>
        <w:t>on a short term basis are not counted in our staffing ratios. Students who are placed for longer periods - for example, a year - may be counted in our staffing ratios provided we consider them to be competent</w:t>
      </w:r>
      <w:r w:rsidR="00B45299" w:rsidRPr="00D97441">
        <w:rPr>
          <w:rFonts w:ascii="Calibri" w:hAnsi="Calibri" w:cs="Calibri"/>
        </w:rPr>
        <w:t xml:space="preserve"> and responsible</w:t>
      </w:r>
      <w:r w:rsidRPr="00D97441">
        <w:rPr>
          <w:rFonts w:ascii="Calibri" w:hAnsi="Calibri" w:cs="Calibri"/>
        </w:rPr>
        <w:t>.</w:t>
      </w:r>
      <w:r w:rsidR="00393763" w:rsidRPr="00D97441">
        <w:rPr>
          <w:rFonts w:ascii="Calibri" w:hAnsi="Calibri" w:cs="Calibri"/>
        </w:rPr>
        <w:t xml:space="preserve"> They must be over 18 and undertaking a relevant qualification.</w:t>
      </w:r>
    </w:p>
    <w:p w14:paraId="230D6D8F" w14:textId="42B3DD11" w:rsidR="000102E4" w:rsidRPr="00D97441" w:rsidRDefault="000102E4" w:rsidP="00FB1160">
      <w:pPr>
        <w:pStyle w:val="ListParagraph"/>
        <w:widowControl/>
        <w:numPr>
          <w:ilvl w:val="0"/>
          <w:numId w:val="35"/>
        </w:numPr>
        <w:overflowPunct/>
        <w:autoSpaceDE/>
        <w:autoSpaceDN/>
        <w:adjustRightInd/>
        <w:jc w:val="both"/>
        <w:rPr>
          <w:rFonts w:ascii="Calibri" w:hAnsi="Calibri" w:cs="Calibri"/>
        </w:rPr>
      </w:pPr>
      <w:r w:rsidRPr="00D97441">
        <w:rPr>
          <w:rFonts w:ascii="Calibri" w:hAnsi="Calibri" w:cs="Calibri"/>
        </w:rPr>
        <w:t>Students on long term placement and have a valid paediatric first aid certificate could be counted in out ratios (17 years and over)</w:t>
      </w:r>
    </w:p>
    <w:p w14:paraId="051EAED6" w14:textId="23113470" w:rsidR="008956AB" w:rsidRPr="00D97441" w:rsidRDefault="008956AB" w:rsidP="00FB1160">
      <w:pPr>
        <w:pStyle w:val="ListParagraph"/>
        <w:widowControl/>
        <w:numPr>
          <w:ilvl w:val="0"/>
          <w:numId w:val="35"/>
        </w:numPr>
        <w:overflowPunct/>
        <w:autoSpaceDE/>
        <w:autoSpaceDN/>
        <w:adjustRightInd/>
        <w:jc w:val="both"/>
        <w:rPr>
          <w:rFonts w:ascii="Calibri" w:hAnsi="Calibri" w:cs="Calibri"/>
        </w:rPr>
      </w:pPr>
      <w:r w:rsidRPr="00D97441">
        <w:rPr>
          <w:rFonts w:ascii="Calibri" w:hAnsi="Calibri" w:cs="Calibri"/>
        </w:rPr>
        <w:t>We take out employers' liability insurance and public liability insurance which covers both trainees and voluntary helpers.</w:t>
      </w:r>
    </w:p>
    <w:p w14:paraId="0525EDF6" w14:textId="661574EB" w:rsidR="008956AB" w:rsidRPr="00D97441" w:rsidRDefault="008956AB" w:rsidP="00FB1160">
      <w:pPr>
        <w:pStyle w:val="ListParagraph"/>
        <w:widowControl/>
        <w:numPr>
          <w:ilvl w:val="0"/>
          <w:numId w:val="35"/>
        </w:numPr>
        <w:overflowPunct/>
        <w:autoSpaceDE/>
        <w:autoSpaceDN/>
        <w:adjustRightInd/>
        <w:jc w:val="both"/>
        <w:rPr>
          <w:rFonts w:ascii="Calibri" w:hAnsi="Calibri" w:cs="Calibri"/>
        </w:rPr>
      </w:pPr>
      <w:r w:rsidRPr="00D97441">
        <w:rPr>
          <w:rFonts w:ascii="Calibri" w:hAnsi="Calibri" w:cs="Calibri"/>
        </w:rPr>
        <w:t>We r</w:t>
      </w:r>
      <w:r w:rsidR="00C92487" w:rsidRPr="00D97441">
        <w:rPr>
          <w:rFonts w:ascii="Calibri" w:hAnsi="Calibri" w:cs="Calibri"/>
        </w:rPr>
        <w:t>equire students to keep to our C</w:t>
      </w:r>
      <w:r w:rsidRPr="00D97441">
        <w:rPr>
          <w:rFonts w:ascii="Calibri" w:hAnsi="Calibri" w:cs="Calibri"/>
        </w:rPr>
        <w:t xml:space="preserve">onfidentiality </w:t>
      </w:r>
      <w:r w:rsidR="00C92487" w:rsidRPr="00D97441">
        <w:rPr>
          <w:rFonts w:ascii="Calibri" w:hAnsi="Calibri" w:cs="Calibri"/>
        </w:rPr>
        <w:t>P</w:t>
      </w:r>
      <w:r w:rsidRPr="00D97441">
        <w:rPr>
          <w:rFonts w:ascii="Calibri" w:hAnsi="Calibri" w:cs="Calibri"/>
        </w:rPr>
        <w:t>olicy.</w:t>
      </w:r>
    </w:p>
    <w:p w14:paraId="1B269BE9" w14:textId="6033391B" w:rsidR="008956AB" w:rsidRPr="00D97441" w:rsidRDefault="008956AB" w:rsidP="00FB1160">
      <w:pPr>
        <w:pStyle w:val="ListParagraph"/>
        <w:widowControl/>
        <w:numPr>
          <w:ilvl w:val="0"/>
          <w:numId w:val="35"/>
        </w:numPr>
        <w:overflowPunct/>
        <w:autoSpaceDE/>
        <w:autoSpaceDN/>
        <w:adjustRightInd/>
        <w:jc w:val="both"/>
        <w:rPr>
          <w:rFonts w:ascii="Calibri" w:hAnsi="Calibri" w:cs="Calibri"/>
        </w:rPr>
      </w:pPr>
      <w:r w:rsidRPr="00D97441">
        <w:rPr>
          <w:rFonts w:ascii="Calibri" w:hAnsi="Calibri" w:cs="Calibri"/>
        </w:rPr>
        <w:t>We co-operate with students' tutors in order to help students to fulfill the requirements of their course of study.</w:t>
      </w:r>
    </w:p>
    <w:p w14:paraId="3337ED32" w14:textId="2822A391" w:rsidR="008956AB" w:rsidRPr="00D97441" w:rsidRDefault="008956AB" w:rsidP="00FB1160">
      <w:pPr>
        <w:pStyle w:val="ListParagraph"/>
        <w:widowControl/>
        <w:numPr>
          <w:ilvl w:val="0"/>
          <w:numId w:val="35"/>
        </w:numPr>
        <w:overflowPunct/>
        <w:autoSpaceDE/>
        <w:autoSpaceDN/>
        <w:adjustRightInd/>
        <w:jc w:val="both"/>
        <w:rPr>
          <w:rFonts w:ascii="Calibri" w:hAnsi="Calibri" w:cs="Calibri"/>
        </w:rPr>
      </w:pPr>
      <w:r w:rsidRPr="00D97441">
        <w:rPr>
          <w:rFonts w:ascii="Calibri" w:hAnsi="Calibri" w:cs="Calibri"/>
        </w:rPr>
        <w:t>We communicate a positive message to students about the value of qualifications and training.</w:t>
      </w:r>
    </w:p>
    <w:p w14:paraId="03936FCF" w14:textId="01F2F282" w:rsidR="00913936" w:rsidRPr="00D97441" w:rsidRDefault="008956AB" w:rsidP="00FB1160">
      <w:pPr>
        <w:pStyle w:val="ListParagraph"/>
        <w:widowControl/>
        <w:numPr>
          <w:ilvl w:val="0"/>
          <w:numId w:val="35"/>
        </w:numPr>
        <w:overflowPunct/>
        <w:autoSpaceDE/>
        <w:autoSpaceDN/>
        <w:adjustRightInd/>
        <w:jc w:val="both"/>
        <w:rPr>
          <w:rFonts w:ascii="Calibri" w:hAnsi="Calibri" w:cs="Calibri"/>
        </w:rPr>
      </w:pPr>
      <w:r w:rsidRPr="00D97441">
        <w:rPr>
          <w:rFonts w:ascii="Calibri" w:hAnsi="Calibri" w:cs="Calibri"/>
        </w:rPr>
        <w:t xml:space="preserve">We ensure that students placed with us are engaged in </w:t>
      </w:r>
      <w:proofErr w:type="spellStart"/>
      <w:r w:rsidR="00E37C62" w:rsidRPr="00D97441">
        <w:rPr>
          <w:rFonts w:ascii="Calibri" w:hAnsi="Calibri" w:cs="Calibri"/>
        </w:rPr>
        <w:t>recogni</w:t>
      </w:r>
      <w:r w:rsidR="001C2591" w:rsidRPr="00D97441">
        <w:rPr>
          <w:rFonts w:ascii="Calibri" w:hAnsi="Calibri" w:cs="Calibri"/>
        </w:rPr>
        <w:t>s</w:t>
      </w:r>
      <w:r w:rsidR="00E37C62" w:rsidRPr="00D97441">
        <w:rPr>
          <w:rFonts w:ascii="Calibri" w:hAnsi="Calibri" w:cs="Calibri"/>
        </w:rPr>
        <w:t>ed</w:t>
      </w:r>
      <w:proofErr w:type="spellEnd"/>
      <w:r w:rsidRPr="00D97441">
        <w:rPr>
          <w:rFonts w:ascii="Calibri" w:hAnsi="Calibri" w:cs="Calibri"/>
        </w:rPr>
        <w:t xml:space="preserve"> early years' training which provides the necessary background understanding of children's development and activities.</w:t>
      </w:r>
    </w:p>
    <w:p w14:paraId="4A35071B" w14:textId="47C1C033" w:rsidR="00913936" w:rsidRPr="00D97441" w:rsidRDefault="00913936" w:rsidP="00FB1160">
      <w:pPr>
        <w:pStyle w:val="ListParagraph"/>
        <w:numPr>
          <w:ilvl w:val="0"/>
          <w:numId w:val="35"/>
        </w:numPr>
        <w:jc w:val="both"/>
        <w:rPr>
          <w:rFonts w:ascii="Calibri" w:hAnsi="Calibri" w:cs="Calibri"/>
          <w:lang w:val="en-GB"/>
        </w:rPr>
      </w:pPr>
      <w:r w:rsidRPr="00D97441">
        <w:rPr>
          <w:rFonts w:ascii="Calibri" w:hAnsi="Calibri" w:cs="Calibri"/>
          <w:lang w:val="en-GB"/>
        </w:rPr>
        <w:t>The needs of the children are paramount. Students will not be admitted in numbers which hinder the essential work of the playgroup.</w:t>
      </w:r>
    </w:p>
    <w:p w14:paraId="6F5E6568" w14:textId="6EF738F8" w:rsidR="00913936" w:rsidRPr="00D97441" w:rsidRDefault="00913936" w:rsidP="00FB1160">
      <w:pPr>
        <w:pStyle w:val="ListParagraph"/>
        <w:numPr>
          <w:ilvl w:val="0"/>
          <w:numId w:val="35"/>
        </w:numPr>
        <w:jc w:val="both"/>
        <w:rPr>
          <w:rFonts w:ascii="Calibri" w:hAnsi="Calibri" w:cs="Calibri"/>
          <w:lang w:val="en-GB"/>
        </w:rPr>
      </w:pPr>
      <w:r w:rsidRPr="00D97441">
        <w:rPr>
          <w:rFonts w:ascii="Calibri" w:hAnsi="Calibri" w:cs="Calibri"/>
          <w:lang w:val="en-GB"/>
        </w:rPr>
        <w:t xml:space="preserve">Students </w:t>
      </w:r>
      <w:r w:rsidR="008956AB" w:rsidRPr="00D97441">
        <w:rPr>
          <w:rFonts w:ascii="Calibri" w:hAnsi="Calibri" w:cs="Calibri"/>
          <w:lang w:val="en-GB"/>
        </w:rPr>
        <w:t>conducting</w:t>
      </w:r>
      <w:r w:rsidRPr="00D97441">
        <w:rPr>
          <w:rFonts w:ascii="Calibri" w:hAnsi="Calibri" w:cs="Calibri"/>
          <w:lang w:val="en-GB"/>
        </w:rPr>
        <w:t xml:space="preserve"> individual child studies will obtain written permission from the parents of the child to be studied.</w:t>
      </w:r>
    </w:p>
    <w:p w14:paraId="13653561" w14:textId="1D517722" w:rsidR="00C92487" w:rsidRPr="00D97441" w:rsidRDefault="00913936" w:rsidP="00FB1160">
      <w:pPr>
        <w:pStyle w:val="ListParagraph"/>
        <w:numPr>
          <w:ilvl w:val="0"/>
          <w:numId w:val="35"/>
        </w:numPr>
        <w:jc w:val="both"/>
        <w:rPr>
          <w:rFonts w:ascii="Calibri" w:hAnsi="Calibri" w:cs="Calibri"/>
          <w:lang w:val="en-GB"/>
        </w:rPr>
      </w:pPr>
      <w:r w:rsidRPr="00D97441">
        <w:rPr>
          <w:rFonts w:ascii="Calibri" w:hAnsi="Calibri" w:cs="Calibri"/>
          <w:lang w:val="en-GB"/>
        </w:rPr>
        <w:t>Unless registered as fit persons</w:t>
      </w:r>
      <w:r w:rsidR="00C92487" w:rsidRPr="00D97441">
        <w:rPr>
          <w:rFonts w:ascii="Calibri" w:hAnsi="Calibri" w:cs="Calibri"/>
          <w:lang w:val="en-GB"/>
        </w:rPr>
        <w:t xml:space="preserve"> (DBS</w:t>
      </w:r>
      <w:r w:rsidR="002F797C" w:rsidRPr="00D97441">
        <w:rPr>
          <w:rFonts w:ascii="Calibri" w:hAnsi="Calibri" w:cs="Calibri"/>
          <w:lang w:val="en-GB"/>
        </w:rPr>
        <w:t xml:space="preserve"> checked)</w:t>
      </w:r>
      <w:r w:rsidRPr="00D97441">
        <w:rPr>
          <w:rFonts w:ascii="Calibri" w:hAnsi="Calibri" w:cs="Calibri"/>
          <w:lang w:val="en-GB"/>
        </w:rPr>
        <w:t>, students will not have unrestricted access to children.</w:t>
      </w:r>
    </w:p>
    <w:p w14:paraId="7D22206D" w14:textId="081A330B" w:rsidR="00913936" w:rsidRPr="00D97441" w:rsidRDefault="00C92487" w:rsidP="00FB1160">
      <w:pPr>
        <w:pStyle w:val="ListParagraph"/>
        <w:numPr>
          <w:ilvl w:val="0"/>
          <w:numId w:val="35"/>
        </w:numPr>
        <w:jc w:val="both"/>
        <w:rPr>
          <w:rFonts w:ascii="Calibri" w:hAnsi="Calibri" w:cs="Calibri"/>
          <w:lang w:val="en-GB"/>
        </w:rPr>
      </w:pPr>
      <w:r w:rsidRPr="00D97441">
        <w:rPr>
          <w:rFonts w:ascii="Calibri" w:hAnsi="Calibri" w:cs="Calibri"/>
          <w:lang w:val="en-GB"/>
        </w:rPr>
        <w:t>We require students in our setting to have sufficient use of English to contribute to the well-being</w:t>
      </w:r>
      <w:r w:rsidR="00B6634F" w:rsidRPr="00D97441">
        <w:rPr>
          <w:rFonts w:ascii="Calibri" w:hAnsi="Calibri" w:cs="Calibri"/>
          <w:lang w:val="en-GB"/>
        </w:rPr>
        <w:t xml:space="preserve"> </w:t>
      </w:r>
      <w:r w:rsidRPr="00D97441">
        <w:rPr>
          <w:rFonts w:ascii="Calibri" w:hAnsi="Calibri" w:cs="Calibri"/>
          <w:lang w:val="en-GB"/>
        </w:rPr>
        <w:t>of children in our care</w:t>
      </w:r>
      <w:r w:rsidR="00BF2433" w:rsidRPr="00D97441">
        <w:rPr>
          <w:rFonts w:ascii="Calibri" w:hAnsi="Calibri" w:cs="Calibri"/>
          <w:lang w:val="en-GB"/>
        </w:rPr>
        <w:t>.</w:t>
      </w:r>
    </w:p>
    <w:p w14:paraId="7FFADBE9" w14:textId="158FE49D" w:rsidR="002869D4" w:rsidRPr="00D97441" w:rsidRDefault="002869D4" w:rsidP="001A67A0">
      <w:pPr>
        <w:widowControl/>
        <w:overflowPunct/>
        <w:autoSpaceDE/>
        <w:autoSpaceDN/>
        <w:adjustRightInd/>
        <w:outlineLvl w:val="0"/>
        <w:divId w:val="2085105314"/>
        <w:rPr>
          <w:rFonts w:ascii="Calibri" w:hAnsi="Calibri" w:cs="Calibri"/>
          <w:i/>
          <w:iCs/>
          <w:lang w:val="en-GB"/>
        </w:rPr>
      </w:pPr>
      <w:r w:rsidRPr="00D97441">
        <w:rPr>
          <w:rFonts w:ascii="Calibri" w:hAnsi="Calibri" w:cs="Calibri"/>
          <w:i/>
          <w:iCs/>
          <w:lang w:val="en-GB"/>
        </w:rPr>
        <w:br w:type="page"/>
      </w:r>
    </w:p>
    <w:p w14:paraId="51EF4444" w14:textId="3536522A" w:rsidR="005E6D12" w:rsidRPr="00D97441" w:rsidRDefault="005E6D12" w:rsidP="00863649">
      <w:pPr>
        <w:pStyle w:val="Heading1"/>
        <w:divId w:val="2085105314"/>
        <w:rPr>
          <w:rFonts w:ascii="Calibri" w:hAnsi="Calibri" w:cs="Calibri"/>
          <w:color w:val="77206D" w:themeColor="accent5" w:themeShade="BF"/>
          <w:lang w:val="en-GB" w:eastAsia="en-GB"/>
        </w:rPr>
      </w:pPr>
      <w:bookmarkStart w:id="19" w:name="_Toc207121734"/>
      <w:bookmarkStart w:id="20" w:name="_Toc211279827"/>
      <w:r w:rsidRPr="00D97441">
        <w:rPr>
          <w:rFonts w:ascii="Calibri" w:hAnsi="Calibri" w:cs="Calibri"/>
          <w:color w:val="77206D" w:themeColor="accent5" w:themeShade="BF"/>
          <w:lang w:val="en-GB" w:eastAsia="en-GB"/>
        </w:rPr>
        <w:lastRenderedPageBreak/>
        <w:t>Nutrition Policy</w:t>
      </w:r>
      <w:bookmarkEnd w:id="19"/>
      <w:bookmarkEnd w:id="20"/>
    </w:p>
    <w:p w14:paraId="631AB3C0" w14:textId="393E7164" w:rsidR="005E6D12" w:rsidRPr="00D97441" w:rsidRDefault="0021600E" w:rsidP="0021600E">
      <w:pPr>
        <w:widowControl/>
        <w:overflowPunct/>
        <w:autoSpaceDE/>
        <w:autoSpaceDN/>
        <w:adjustRightInd/>
        <w:spacing w:before="90" w:after="90"/>
        <w:divId w:val="825977723"/>
        <w:rPr>
          <w:rFonts w:ascii="Calibri" w:eastAsiaTheme="minorEastAsia" w:hAnsi="Calibri" w:cs="Calibri"/>
          <w:b/>
          <w:bCs/>
          <w:color w:val="000000"/>
          <w:kern w:val="0"/>
          <w:lang w:val="en-GB" w:eastAsia="en-GB"/>
        </w:rPr>
      </w:pPr>
      <w:r w:rsidRPr="00D97441">
        <w:rPr>
          <w:rFonts w:ascii="Calibri" w:eastAsiaTheme="minorEastAsia" w:hAnsi="Calibri" w:cs="Calibri"/>
          <w:b/>
          <w:bCs/>
          <w:color w:val="000000"/>
          <w:kern w:val="0"/>
          <w:lang w:val="en-GB" w:eastAsia="en-GB"/>
        </w:rPr>
        <w:t xml:space="preserve">Aim </w:t>
      </w:r>
      <w:r w:rsidR="002157E9" w:rsidRPr="00D97441">
        <w:rPr>
          <w:rFonts w:ascii="Calibri" w:eastAsiaTheme="minorEastAsia" w:hAnsi="Calibri" w:cs="Calibri"/>
          <w:b/>
          <w:bCs/>
          <w:color w:val="000000"/>
          <w:kern w:val="0"/>
          <w:lang w:val="en-GB" w:eastAsia="en-GB"/>
        </w:rPr>
        <w:t> </w:t>
      </w:r>
    </w:p>
    <w:p w14:paraId="3D9A36C1" w14:textId="2E099EE9" w:rsidR="005E6D12" w:rsidRPr="00D97441" w:rsidRDefault="005E6D12" w:rsidP="00662828">
      <w:pPr>
        <w:widowControl/>
        <w:overflowPunct/>
        <w:autoSpaceDE/>
        <w:autoSpaceDN/>
        <w:adjustRightInd/>
        <w:spacing w:before="90" w:after="90"/>
        <w:rPr>
          <w:rFonts w:ascii="Calibri" w:eastAsiaTheme="minorEastAsia" w:hAnsi="Calibri" w:cs="Calibri"/>
          <w:color w:val="D86DCB" w:themeColor="accent5" w:themeTint="99"/>
          <w:kern w:val="0"/>
          <w:lang w:val="en-GB" w:eastAsia="en-GB"/>
        </w:rPr>
      </w:pPr>
      <w:r w:rsidRPr="00D97441">
        <w:rPr>
          <w:rFonts w:ascii="Calibri" w:eastAsiaTheme="minorEastAsia" w:hAnsi="Calibri" w:cs="Calibri"/>
          <w:kern w:val="0"/>
          <w:lang w:val="en-GB" w:eastAsia="en-GB"/>
        </w:rPr>
        <w:t>At The Wendy House, we recognise that refreshments and mealtimes are an important part of the daily routine. Snack and meal times provide children with opportunities to socialise, develop independence, and learn about making healthy choices.</w:t>
      </w:r>
      <w:r w:rsidR="00E71B20" w:rsidRPr="00D97441">
        <w:rPr>
          <w:rFonts w:ascii="Calibri" w:eastAsiaTheme="minorEastAsia" w:hAnsi="Calibri" w:cs="Calibri"/>
          <w:kern w:val="0"/>
          <w:lang w:val="en-GB" w:eastAsia="en-GB"/>
        </w:rPr>
        <w:t xml:space="preserve"> </w:t>
      </w:r>
      <w:r w:rsidR="00E71B20" w:rsidRPr="00D97441">
        <w:rPr>
          <w:rFonts w:ascii="Calibri" w:eastAsiaTheme="minorEastAsia" w:hAnsi="Calibri" w:cs="Calibri"/>
          <w:color w:val="FF0000"/>
          <w:kern w:val="0"/>
          <w:lang w:val="en-GB" w:eastAsia="en-GB"/>
        </w:rPr>
        <w:t> </w:t>
      </w:r>
      <w:r w:rsidR="00E71B20" w:rsidRPr="00D97441">
        <w:rPr>
          <w:rFonts w:ascii="Calibri" w:eastAsiaTheme="minorEastAsia" w:hAnsi="Calibri" w:cs="Calibri"/>
          <w:kern w:val="0"/>
          <w:lang w:val="en-GB" w:eastAsia="en-GB"/>
        </w:rPr>
        <w:t>Our setting 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300773C9" w14:textId="77777777" w:rsidR="00662828" w:rsidRPr="00D97441" w:rsidRDefault="00662828" w:rsidP="00662828">
      <w:pPr>
        <w:widowControl/>
        <w:overflowPunct/>
        <w:autoSpaceDE/>
        <w:autoSpaceDN/>
        <w:adjustRightInd/>
        <w:spacing w:before="90" w:after="90"/>
        <w:rPr>
          <w:rFonts w:ascii="Calibri" w:eastAsiaTheme="minorEastAsia" w:hAnsi="Calibri" w:cs="Calibri"/>
          <w:color w:val="D86DCB" w:themeColor="accent5" w:themeTint="99"/>
          <w:kern w:val="0"/>
          <w:lang w:val="en-GB" w:eastAsia="en-GB"/>
        </w:rPr>
      </w:pPr>
    </w:p>
    <w:p w14:paraId="60336F1D" w14:textId="7B224767" w:rsidR="005E6D12" w:rsidRPr="00D97441" w:rsidRDefault="005E6D12" w:rsidP="00FF764D">
      <w:pPr>
        <w:widowControl/>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This policy is informed by, and gives full regard to, the Early Years Foundation Stage (EYFS) Nutrition Guidance, effective from April 2025.</w:t>
      </w:r>
    </w:p>
    <w:p w14:paraId="66693357" w14:textId="7DB5F35C" w:rsidR="0015272D" w:rsidRPr="00D97441" w:rsidRDefault="0015272D" w:rsidP="00FF764D">
      <w:pPr>
        <w:widowControl/>
        <w:overflowPunct/>
        <w:autoSpaceDE/>
        <w:autoSpaceDN/>
        <w:adjustRightInd/>
        <w:jc w:val="both"/>
        <w:divId w:val="2085105314"/>
        <w:rPr>
          <w:rFonts w:ascii="Calibri" w:eastAsiaTheme="minorEastAsia" w:hAnsi="Calibri" w:cs="Calibri"/>
          <w:kern w:val="0"/>
          <w:lang w:val="en-GB" w:eastAsia="en-GB"/>
        </w:rPr>
      </w:pPr>
      <w:r w:rsidRPr="00D97441">
        <w:rPr>
          <w:rFonts w:ascii="Calibri" w:hAnsi="Calibri" w:cs="Calibri"/>
          <w:noProof/>
          <w:color w:val="0E2841" w:themeColor="text2"/>
        </w:rPr>
        <mc:AlternateContent>
          <mc:Choice Requires="wps">
            <w:drawing>
              <wp:anchor distT="45720" distB="45720" distL="114300" distR="114300" simplePos="0" relativeHeight="251660288" behindDoc="0" locked="0" layoutInCell="1" allowOverlap="1" wp14:anchorId="22C315FC" wp14:editId="6391BEBB">
                <wp:simplePos x="0" y="0"/>
                <wp:positionH relativeFrom="column">
                  <wp:posOffset>598805</wp:posOffset>
                </wp:positionH>
                <wp:positionV relativeFrom="paragraph">
                  <wp:posOffset>104140</wp:posOffset>
                </wp:positionV>
                <wp:extent cx="5731510" cy="1524000"/>
                <wp:effectExtent l="0" t="0" r="8890" b="12700"/>
                <wp:wrapSquare wrapText="bothSides"/>
                <wp:docPr id="673421684" name="Text Box 4"/>
                <wp:cNvGraphicFramePr/>
                <a:graphic xmlns:a="http://schemas.openxmlformats.org/drawingml/2006/main">
                  <a:graphicData uri="http://schemas.microsoft.com/office/word/2010/wordprocessingShape">
                    <wps:wsp>
                      <wps:cNvSpPr txBox="1"/>
                      <wps:spPr>
                        <a:xfrm>
                          <a:off x="0" y="0"/>
                          <a:ext cx="5731510" cy="1524000"/>
                        </a:xfrm>
                        <a:prstGeom prst="rect">
                          <a:avLst/>
                        </a:prstGeom>
                        <a:solidFill>
                          <a:prstClr val="white"/>
                        </a:solidFill>
                        <a:ln w="6350">
                          <a:solidFill>
                            <a:schemeClr val="tx1"/>
                          </a:solidFill>
                        </a:ln>
                      </wps:spPr>
                      <wps:txbx>
                        <w:txbxContent>
                          <w:p w14:paraId="789AAB08" w14:textId="110FA527" w:rsidR="0015272D" w:rsidRPr="00872C60" w:rsidRDefault="0015272D" w:rsidP="00A00DDD">
                            <w:pPr>
                              <w:pStyle w:val="p1"/>
                              <w:spacing w:before="0" w:beforeAutospacing="0" w:after="0" w:afterAutospacing="0"/>
                              <w:rPr>
                                <w:rStyle w:val="s1"/>
                                <w:rFonts w:ascii="Calibri" w:hAnsi="Calibri"/>
                                <w:i/>
                                <w:iCs/>
                                <w:color w:val="000000" w:themeColor="text1"/>
                                <w:sz w:val="20"/>
                                <w:szCs w:val="20"/>
                              </w:rPr>
                            </w:pPr>
                            <w:r w:rsidRPr="00872C60">
                              <w:rPr>
                                <w:rStyle w:val="s1"/>
                                <w:rFonts w:ascii="Calibri" w:hAnsi="Calibri"/>
                                <w:i/>
                                <w:iCs/>
                                <w:color w:val="000000" w:themeColor="text1"/>
                                <w:sz w:val="20"/>
                                <w:szCs w:val="20"/>
                              </w:rPr>
                              <w:t xml:space="preserve">Providing healthy, </w:t>
                            </w:r>
                            <w:r w:rsidR="00491482" w:rsidRPr="00872C60">
                              <w:rPr>
                                <w:rStyle w:val="s1"/>
                                <w:rFonts w:ascii="Calibri" w:hAnsi="Calibri"/>
                                <w:i/>
                                <w:iCs/>
                                <w:color w:val="000000" w:themeColor="text1"/>
                                <w:sz w:val="20"/>
                                <w:szCs w:val="20"/>
                              </w:rPr>
                              <w:t>balanced</w:t>
                            </w:r>
                            <w:r w:rsidRPr="00872C60">
                              <w:rPr>
                                <w:rStyle w:val="s1"/>
                                <w:rFonts w:ascii="Calibri" w:hAnsi="Calibri"/>
                                <w:i/>
                                <w:iCs/>
                                <w:color w:val="000000" w:themeColor="text1"/>
                                <w:sz w:val="20"/>
                                <w:szCs w:val="20"/>
                              </w:rPr>
                              <w:t xml:space="preserve"> and nutritious food ensures that all children:</w:t>
                            </w:r>
                          </w:p>
                          <w:p w14:paraId="60A05268" w14:textId="77777777" w:rsidR="0015272D" w:rsidRPr="00872C60" w:rsidRDefault="0015272D" w:rsidP="00A00DDD">
                            <w:pPr>
                              <w:pStyle w:val="p1"/>
                              <w:spacing w:before="0" w:beforeAutospacing="0" w:after="0" w:afterAutospacing="0"/>
                              <w:rPr>
                                <w:rStyle w:val="s1"/>
                                <w:rFonts w:ascii="Calibri" w:hAnsi="Calibri"/>
                                <w:i/>
                                <w:iCs/>
                                <w:color w:val="000000" w:themeColor="text1"/>
                                <w:sz w:val="20"/>
                                <w:szCs w:val="20"/>
                              </w:rPr>
                            </w:pPr>
                          </w:p>
                          <w:p w14:paraId="01864D68" w14:textId="77777777" w:rsidR="0015272D" w:rsidRPr="00872C60" w:rsidRDefault="0015272D" w:rsidP="00FB1160">
                            <w:pPr>
                              <w:pStyle w:val="p1"/>
                              <w:numPr>
                                <w:ilvl w:val="0"/>
                                <w:numId w:val="63"/>
                              </w:numPr>
                              <w:spacing w:before="0" w:beforeAutospacing="0" w:after="0" w:afterAutospacing="0"/>
                              <w:rPr>
                                <w:rFonts w:ascii="Calibri" w:hAnsi="Calibri"/>
                                <w:i/>
                                <w:iCs/>
                                <w:color w:val="000000" w:themeColor="text1"/>
                                <w:sz w:val="20"/>
                                <w:szCs w:val="20"/>
                              </w:rPr>
                            </w:pPr>
                            <w:r w:rsidRPr="00872C60">
                              <w:rPr>
                                <w:rFonts w:ascii="Calibri" w:hAnsi="Calibri"/>
                                <w:i/>
                                <w:iCs/>
                                <w:color w:val="000000" w:themeColor="text1"/>
                                <w:sz w:val="20"/>
                                <w:szCs w:val="20"/>
                              </w:rPr>
                              <w:t>Get the right amount of nutrients and energy they need when they are growing rapidly, which is especially important for children who might not have access to healthy food at home. This can prevent children becoming overweight or obese</w:t>
                            </w:r>
                          </w:p>
                          <w:p w14:paraId="1854384B" w14:textId="77777777" w:rsidR="0015272D" w:rsidRPr="00872C60" w:rsidRDefault="0015272D" w:rsidP="00FB1160">
                            <w:pPr>
                              <w:pStyle w:val="p1"/>
                              <w:numPr>
                                <w:ilvl w:val="0"/>
                                <w:numId w:val="63"/>
                              </w:numPr>
                              <w:spacing w:before="0" w:beforeAutospacing="0" w:after="0" w:afterAutospacing="0"/>
                              <w:rPr>
                                <w:rFonts w:ascii="Calibri" w:hAnsi="Calibri"/>
                                <w:i/>
                                <w:iCs/>
                                <w:color w:val="000000" w:themeColor="text1"/>
                                <w:sz w:val="20"/>
                                <w:szCs w:val="20"/>
                              </w:rPr>
                            </w:pPr>
                            <w:r w:rsidRPr="00872C60">
                              <w:rPr>
                                <w:rFonts w:ascii="Calibri" w:hAnsi="Calibri"/>
                                <w:i/>
                                <w:iCs/>
                                <w:color w:val="000000" w:themeColor="text1"/>
                                <w:sz w:val="20"/>
                                <w:szCs w:val="20"/>
                              </w:rPr>
                              <w:t>Develop positive eating habits early on. Children’s early experiences with food can shape future eating habits. This can impact children’s long-term health including maintaining a healthy weight and good oral health.</w:t>
                            </w:r>
                          </w:p>
                          <w:p w14:paraId="139054BE" w14:textId="0CE176ED" w:rsidR="0015272D" w:rsidRPr="00872C60" w:rsidRDefault="00872C60" w:rsidP="0013686C">
                            <w:pPr>
                              <w:pStyle w:val="p1"/>
                              <w:spacing w:before="0" w:beforeAutospacing="0" w:after="0" w:afterAutospacing="0"/>
                              <w:jc w:val="right"/>
                              <w:rPr>
                                <w:rFonts w:ascii="Calibri" w:hAnsi="Calibri"/>
                                <w:i/>
                                <w:iCs/>
                                <w:color w:val="000000" w:themeColor="text1"/>
                                <w:sz w:val="20"/>
                                <w:szCs w:val="20"/>
                              </w:rPr>
                            </w:pPr>
                            <w:r>
                              <w:rPr>
                                <w:rFonts w:ascii="Calibri" w:hAnsi="Calibri"/>
                                <w:i/>
                                <w:iCs/>
                                <w:color w:val="000000" w:themeColor="text1"/>
                                <w:sz w:val="20"/>
                                <w:szCs w:val="20"/>
                              </w:rPr>
                              <w:t xml:space="preserve">        </w:t>
                            </w:r>
                            <w:r w:rsidR="0015272D" w:rsidRPr="00872C60">
                              <w:rPr>
                                <w:rFonts w:ascii="Calibri" w:hAnsi="Calibri"/>
                                <w:i/>
                                <w:iCs/>
                                <w:color w:val="000000" w:themeColor="text1"/>
                                <w:sz w:val="20"/>
                                <w:szCs w:val="20"/>
                              </w:rPr>
                              <w:t xml:space="preserve">Early Years Foundation Stage (EYFS) nutrition guidance </w:t>
                            </w:r>
                            <w:r w:rsidR="006013A4" w:rsidRPr="00872C60">
                              <w:rPr>
                                <w:rFonts w:ascii="Calibri" w:hAnsi="Calibri"/>
                                <w:i/>
                                <w:iCs/>
                                <w:color w:val="000000" w:themeColor="text1"/>
                                <w:sz w:val="20"/>
                                <w:szCs w:val="20"/>
                              </w:rPr>
                              <w:t>–</w:t>
                            </w:r>
                            <w:r w:rsidR="0015272D" w:rsidRPr="00872C60">
                              <w:rPr>
                                <w:rFonts w:ascii="Calibri" w:hAnsi="Calibri"/>
                                <w:i/>
                                <w:iCs/>
                                <w:color w:val="000000" w:themeColor="text1"/>
                                <w:sz w:val="20"/>
                                <w:szCs w:val="20"/>
                              </w:rPr>
                              <w:t xml:space="preserve"> April</w:t>
                            </w:r>
                            <w:r w:rsidR="006013A4" w:rsidRPr="00872C60">
                              <w:rPr>
                                <w:rFonts w:ascii="Calibri" w:hAnsi="Calibri"/>
                                <w:i/>
                                <w:iCs/>
                                <w:color w:val="000000" w:themeColor="text1"/>
                                <w:sz w:val="20"/>
                                <w:szCs w:val="20"/>
                              </w:rPr>
                              <w:t xml:space="preserve"> </w:t>
                            </w:r>
                            <w:r w:rsidR="0015272D" w:rsidRPr="00872C60">
                              <w:rPr>
                                <w:rFonts w:ascii="Calibri" w:hAnsi="Calibri"/>
                                <w:i/>
                                <w:iCs/>
                                <w:color w:val="000000" w:themeColor="text1"/>
                                <w:sz w:val="20"/>
                                <w:szCs w:val="20"/>
                              </w:rPr>
                              <w:t>2025</w:t>
                            </w:r>
                          </w:p>
                          <w:p w14:paraId="230FA81C" w14:textId="77777777" w:rsidR="0015272D" w:rsidRPr="00872C60" w:rsidRDefault="0015272D" w:rsidP="00A00DDD">
                            <w:pPr>
                              <w:pStyle w:val="p1"/>
                              <w:rPr>
                                <w:rFonts w:ascii="Calibri" w:hAnsi="Calibri"/>
                                <w:color w:val="000000" w:themeColor="text1"/>
                                <w:sz w:val="22"/>
                                <w:szCs w:val="22"/>
                              </w:rPr>
                            </w:pPr>
                            <w:r w:rsidRPr="00872C60">
                              <w:rPr>
                                <w:rFonts w:ascii="Calibri" w:hAnsi="Calibri"/>
                                <w:color w:val="000000" w:themeColor="text1"/>
                                <w:sz w:val="22"/>
                                <w:szCs w:val="22"/>
                              </w:rPr>
                              <w:t xml:space="preserve">  </w:t>
                            </w:r>
                          </w:p>
                          <w:p w14:paraId="2AB0FEA8" w14:textId="77777777" w:rsidR="0015272D" w:rsidRPr="00872C60" w:rsidRDefault="0015272D" w:rsidP="00493ED7">
                            <w:pPr>
                              <w:pStyle w:val="p1"/>
                              <w:rPr>
                                <w:rFonts w:ascii="Calibri" w:hAnsi="Calibri"/>
                                <w:color w:val="000000" w:themeColor="text1"/>
                                <w:sz w:val="22"/>
                                <w:szCs w:val="22"/>
                              </w:rPr>
                            </w:pPr>
                          </w:p>
                          <w:p w14:paraId="63264D9E" w14:textId="77777777" w:rsidR="0015272D" w:rsidRPr="00872C60" w:rsidRDefault="0015272D">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315FC" id="Text Box 4" o:spid="_x0000_s1042" type="#_x0000_t202" style="position:absolute;left:0;text-align:left;margin-left:47.15pt;margin-top:8.2pt;width:451.3pt;height:12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" strokecolor="black [3213]" strokeweight=".5pt">
                <v:textbox>
                  <w:txbxContent>
                    <w:p w14:paraId="789AAB08" w14:textId="110FA527" w:rsidR="0015272D" w:rsidRPr="00872C60" w:rsidRDefault="0015272D" w:rsidP="00A00DDD">
                      <w:pPr>
                        <w:pStyle w:val="p1"/>
                        <w:spacing w:before="0" w:beforeAutospacing="0" w:after="0" w:afterAutospacing="0"/>
                        <w:rPr>
                          <w:rStyle w:val="s1"/>
                          <w:rFonts w:ascii="Calibri" w:hAnsi="Calibri"/>
                          <w:i/>
                          <w:iCs/>
                          <w:color w:val="000000" w:themeColor="text1"/>
                          <w:sz w:val="20"/>
                          <w:szCs w:val="20"/>
                        </w:rPr>
                      </w:pPr>
                      <w:r w:rsidRPr="00872C60">
                        <w:rPr>
                          <w:rStyle w:val="s1"/>
                          <w:rFonts w:ascii="Calibri" w:hAnsi="Calibri"/>
                          <w:i/>
                          <w:iCs/>
                          <w:color w:val="000000" w:themeColor="text1"/>
                          <w:sz w:val="20"/>
                          <w:szCs w:val="20"/>
                        </w:rPr>
                        <w:t xml:space="preserve">Providing healthy, </w:t>
                      </w:r>
                      <w:r w:rsidR="00491482" w:rsidRPr="00872C60">
                        <w:rPr>
                          <w:rStyle w:val="s1"/>
                          <w:rFonts w:ascii="Calibri" w:hAnsi="Calibri"/>
                          <w:i/>
                          <w:iCs/>
                          <w:color w:val="000000" w:themeColor="text1"/>
                          <w:sz w:val="20"/>
                          <w:szCs w:val="20"/>
                        </w:rPr>
                        <w:t>balanced</w:t>
                      </w:r>
                      <w:r w:rsidRPr="00872C60">
                        <w:rPr>
                          <w:rStyle w:val="s1"/>
                          <w:rFonts w:ascii="Calibri" w:hAnsi="Calibri"/>
                          <w:i/>
                          <w:iCs/>
                          <w:color w:val="000000" w:themeColor="text1"/>
                          <w:sz w:val="20"/>
                          <w:szCs w:val="20"/>
                        </w:rPr>
                        <w:t xml:space="preserve"> and nutritious food ensures that all children:</w:t>
                      </w:r>
                    </w:p>
                    <w:p w14:paraId="60A05268" w14:textId="77777777" w:rsidR="0015272D" w:rsidRPr="00872C60" w:rsidRDefault="0015272D" w:rsidP="00A00DDD">
                      <w:pPr>
                        <w:pStyle w:val="p1"/>
                        <w:spacing w:before="0" w:beforeAutospacing="0" w:after="0" w:afterAutospacing="0"/>
                        <w:rPr>
                          <w:rStyle w:val="s1"/>
                          <w:rFonts w:ascii="Calibri" w:hAnsi="Calibri"/>
                          <w:i/>
                          <w:iCs/>
                          <w:color w:val="000000" w:themeColor="text1"/>
                          <w:sz w:val="20"/>
                          <w:szCs w:val="20"/>
                        </w:rPr>
                      </w:pPr>
                    </w:p>
                    <w:p w14:paraId="01864D68" w14:textId="77777777" w:rsidR="0015272D" w:rsidRPr="00872C60" w:rsidRDefault="0015272D" w:rsidP="00FB1160">
                      <w:pPr>
                        <w:pStyle w:val="p1"/>
                        <w:numPr>
                          <w:ilvl w:val="0"/>
                          <w:numId w:val="63"/>
                        </w:numPr>
                        <w:spacing w:before="0" w:beforeAutospacing="0" w:after="0" w:afterAutospacing="0"/>
                        <w:rPr>
                          <w:rFonts w:ascii="Calibri" w:hAnsi="Calibri"/>
                          <w:i/>
                          <w:iCs/>
                          <w:color w:val="000000" w:themeColor="text1"/>
                          <w:sz w:val="20"/>
                          <w:szCs w:val="20"/>
                        </w:rPr>
                      </w:pPr>
                      <w:r w:rsidRPr="00872C60">
                        <w:rPr>
                          <w:rFonts w:ascii="Calibri" w:hAnsi="Calibri"/>
                          <w:i/>
                          <w:iCs/>
                          <w:color w:val="000000" w:themeColor="text1"/>
                          <w:sz w:val="20"/>
                          <w:szCs w:val="20"/>
                        </w:rPr>
                        <w:t>Get the right amount of nutrients and energy they need when they are growing rapidly, which is especially important for children who might not have access to healthy food at home. This can prevent children becoming overweight or obese</w:t>
                      </w:r>
                    </w:p>
                    <w:p w14:paraId="1854384B" w14:textId="77777777" w:rsidR="0015272D" w:rsidRPr="00872C60" w:rsidRDefault="0015272D" w:rsidP="00FB1160">
                      <w:pPr>
                        <w:pStyle w:val="p1"/>
                        <w:numPr>
                          <w:ilvl w:val="0"/>
                          <w:numId w:val="63"/>
                        </w:numPr>
                        <w:spacing w:before="0" w:beforeAutospacing="0" w:after="0" w:afterAutospacing="0"/>
                        <w:rPr>
                          <w:rFonts w:ascii="Calibri" w:hAnsi="Calibri"/>
                          <w:i/>
                          <w:iCs/>
                          <w:color w:val="000000" w:themeColor="text1"/>
                          <w:sz w:val="20"/>
                          <w:szCs w:val="20"/>
                        </w:rPr>
                      </w:pPr>
                      <w:r w:rsidRPr="00872C60">
                        <w:rPr>
                          <w:rFonts w:ascii="Calibri" w:hAnsi="Calibri"/>
                          <w:i/>
                          <w:iCs/>
                          <w:color w:val="000000" w:themeColor="text1"/>
                          <w:sz w:val="20"/>
                          <w:szCs w:val="20"/>
                        </w:rPr>
                        <w:t>Develop positive eating habits early on. Children’s early experiences with food can shape future eating habits. This can impact children’s long-term health including maintaining a healthy weight and good oral health.</w:t>
                      </w:r>
                    </w:p>
                    <w:p w14:paraId="139054BE" w14:textId="0CE176ED" w:rsidR="0015272D" w:rsidRPr="00872C60" w:rsidRDefault="00872C60" w:rsidP="0013686C">
                      <w:pPr>
                        <w:pStyle w:val="p1"/>
                        <w:spacing w:before="0" w:beforeAutospacing="0" w:after="0" w:afterAutospacing="0"/>
                        <w:jc w:val="right"/>
                        <w:rPr>
                          <w:rFonts w:ascii="Calibri" w:hAnsi="Calibri"/>
                          <w:i/>
                          <w:iCs/>
                          <w:color w:val="000000" w:themeColor="text1"/>
                          <w:sz w:val="20"/>
                          <w:szCs w:val="20"/>
                        </w:rPr>
                      </w:pPr>
                      <w:r>
                        <w:rPr>
                          <w:rFonts w:ascii="Calibri" w:hAnsi="Calibri"/>
                          <w:i/>
                          <w:iCs/>
                          <w:color w:val="000000" w:themeColor="text1"/>
                          <w:sz w:val="20"/>
                          <w:szCs w:val="20"/>
                        </w:rPr>
                        <w:t xml:space="preserve">        </w:t>
                      </w:r>
                      <w:r w:rsidR="0015272D" w:rsidRPr="00872C60">
                        <w:rPr>
                          <w:rFonts w:ascii="Calibri" w:hAnsi="Calibri"/>
                          <w:i/>
                          <w:iCs/>
                          <w:color w:val="000000" w:themeColor="text1"/>
                          <w:sz w:val="20"/>
                          <w:szCs w:val="20"/>
                        </w:rPr>
                        <w:t xml:space="preserve">Early Years Foundation Stage (EYFS) nutrition guidance </w:t>
                      </w:r>
                      <w:r w:rsidR="006013A4" w:rsidRPr="00872C60">
                        <w:rPr>
                          <w:rFonts w:ascii="Calibri" w:hAnsi="Calibri"/>
                          <w:i/>
                          <w:iCs/>
                          <w:color w:val="000000" w:themeColor="text1"/>
                          <w:sz w:val="20"/>
                          <w:szCs w:val="20"/>
                        </w:rPr>
                        <w:t>–</w:t>
                      </w:r>
                      <w:r w:rsidR="0015272D" w:rsidRPr="00872C60">
                        <w:rPr>
                          <w:rFonts w:ascii="Calibri" w:hAnsi="Calibri"/>
                          <w:i/>
                          <w:iCs/>
                          <w:color w:val="000000" w:themeColor="text1"/>
                          <w:sz w:val="20"/>
                          <w:szCs w:val="20"/>
                        </w:rPr>
                        <w:t xml:space="preserve"> April</w:t>
                      </w:r>
                      <w:r w:rsidR="006013A4" w:rsidRPr="00872C60">
                        <w:rPr>
                          <w:rFonts w:ascii="Calibri" w:hAnsi="Calibri"/>
                          <w:i/>
                          <w:iCs/>
                          <w:color w:val="000000" w:themeColor="text1"/>
                          <w:sz w:val="20"/>
                          <w:szCs w:val="20"/>
                        </w:rPr>
                        <w:t xml:space="preserve"> </w:t>
                      </w:r>
                      <w:r w:rsidR="0015272D" w:rsidRPr="00872C60">
                        <w:rPr>
                          <w:rFonts w:ascii="Calibri" w:hAnsi="Calibri"/>
                          <w:i/>
                          <w:iCs/>
                          <w:color w:val="000000" w:themeColor="text1"/>
                          <w:sz w:val="20"/>
                          <w:szCs w:val="20"/>
                        </w:rPr>
                        <w:t>2025</w:t>
                      </w:r>
                    </w:p>
                    <w:p w14:paraId="230FA81C" w14:textId="77777777" w:rsidR="0015272D" w:rsidRPr="00872C60" w:rsidRDefault="0015272D" w:rsidP="00A00DDD">
                      <w:pPr>
                        <w:pStyle w:val="p1"/>
                        <w:rPr>
                          <w:rFonts w:ascii="Calibri" w:hAnsi="Calibri"/>
                          <w:color w:val="000000" w:themeColor="text1"/>
                          <w:sz w:val="22"/>
                          <w:szCs w:val="22"/>
                        </w:rPr>
                      </w:pPr>
                      <w:r w:rsidRPr="00872C60">
                        <w:rPr>
                          <w:rFonts w:ascii="Calibri" w:hAnsi="Calibri"/>
                          <w:color w:val="000000" w:themeColor="text1"/>
                          <w:sz w:val="22"/>
                          <w:szCs w:val="22"/>
                        </w:rPr>
                        <w:t xml:space="preserve">  </w:t>
                      </w:r>
                    </w:p>
                    <w:p w14:paraId="2AB0FEA8" w14:textId="77777777" w:rsidR="0015272D" w:rsidRPr="00872C60" w:rsidRDefault="0015272D" w:rsidP="00493ED7">
                      <w:pPr>
                        <w:pStyle w:val="p1"/>
                        <w:rPr>
                          <w:rFonts w:ascii="Calibri" w:hAnsi="Calibri"/>
                          <w:color w:val="000000" w:themeColor="text1"/>
                          <w:sz w:val="22"/>
                          <w:szCs w:val="22"/>
                        </w:rPr>
                      </w:pPr>
                    </w:p>
                    <w:p w14:paraId="63264D9E" w14:textId="77777777" w:rsidR="0015272D" w:rsidRPr="00872C60" w:rsidRDefault="0015272D">
                      <w:pPr>
                        <w:rPr>
                          <w:color w:val="000000" w:themeColor="text1"/>
                        </w:rPr>
                      </w:pPr>
                    </w:p>
                  </w:txbxContent>
                </v:textbox>
                <w10:wrap type="square"/>
              </v:shape>
            </w:pict>
          </mc:Fallback>
        </mc:AlternateContent>
      </w:r>
    </w:p>
    <w:p w14:paraId="6B9CC767" w14:textId="24341929" w:rsidR="0015272D" w:rsidRPr="00D97441" w:rsidRDefault="0015272D" w:rsidP="00FF764D">
      <w:pPr>
        <w:widowControl/>
        <w:overflowPunct/>
        <w:autoSpaceDE/>
        <w:autoSpaceDN/>
        <w:adjustRightInd/>
        <w:jc w:val="both"/>
        <w:divId w:val="2085105314"/>
        <w:rPr>
          <w:rFonts w:ascii="Calibri" w:eastAsiaTheme="minorEastAsia" w:hAnsi="Calibri" w:cs="Calibri"/>
          <w:kern w:val="0"/>
          <w:lang w:val="en-GB" w:eastAsia="en-GB"/>
        </w:rPr>
      </w:pPr>
    </w:p>
    <w:p w14:paraId="44CD26B7" w14:textId="77777777" w:rsidR="0015272D" w:rsidRPr="00D97441" w:rsidRDefault="0015272D" w:rsidP="00FF764D">
      <w:pPr>
        <w:widowControl/>
        <w:overflowPunct/>
        <w:autoSpaceDE/>
        <w:autoSpaceDN/>
        <w:adjustRightInd/>
        <w:jc w:val="both"/>
        <w:divId w:val="2085105314"/>
        <w:rPr>
          <w:rFonts w:ascii="Calibri" w:eastAsiaTheme="minorEastAsia" w:hAnsi="Calibri" w:cs="Calibri"/>
          <w:kern w:val="0"/>
          <w:lang w:val="en-GB" w:eastAsia="en-GB"/>
        </w:rPr>
      </w:pPr>
    </w:p>
    <w:p w14:paraId="192EF3FD" w14:textId="77777777" w:rsidR="0015272D" w:rsidRPr="00D97441" w:rsidRDefault="0015272D" w:rsidP="00FF764D">
      <w:pPr>
        <w:widowControl/>
        <w:overflowPunct/>
        <w:autoSpaceDE/>
        <w:autoSpaceDN/>
        <w:adjustRightInd/>
        <w:jc w:val="both"/>
        <w:divId w:val="2085105314"/>
        <w:rPr>
          <w:rFonts w:ascii="Calibri" w:eastAsiaTheme="minorEastAsia" w:hAnsi="Calibri" w:cs="Calibri"/>
          <w:kern w:val="0"/>
          <w:lang w:val="en-GB" w:eastAsia="en-GB"/>
        </w:rPr>
      </w:pPr>
    </w:p>
    <w:p w14:paraId="3E7A7FD5" w14:textId="77777777" w:rsidR="0015272D" w:rsidRPr="00D97441" w:rsidRDefault="0015272D" w:rsidP="00FF764D">
      <w:pPr>
        <w:widowControl/>
        <w:overflowPunct/>
        <w:autoSpaceDE/>
        <w:autoSpaceDN/>
        <w:adjustRightInd/>
        <w:jc w:val="both"/>
        <w:divId w:val="2085105314"/>
        <w:rPr>
          <w:rFonts w:ascii="Calibri" w:eastAsiaTheme="minorEastAsia" w:hAnsi="Calibri" w:cs="Calibri"/>
          <w:kern w:val="0"/>
          <w:lang w:val="en-GB" w:eastAsia="en-GB"/>
        </w:rPr>
      </w:pPr>
    </w:p>
    <w:p w14:paraId="5DE96521" w14:textId="77777777" w:rsidR="0015272D" w:rsidRPr="00D97441" w:rsidRDefault="0015272D" w:rsidP="00FF764D">
      <w:pPr>
        <w:widowControl/>
        <w:overflowPunct/>
        <w:autoSpaceDE/>
        <w:autoSpaceDN/>
        <w:adjustRightInd/>
        <w:jc w:val="both"/>
        <w:divId w:val="2085105314"/>
        <w:rPr>
          <w:rFonts w:ascii="Calibri" w:eastAsiaTheme="minorEastAsia" w:hAnsi="Calibri" w:cs="Calibri"/>
          <w:kern w:val="0"/>
          <w:lang w:val="en-GB" w:eastAsia="en-GB"/>
        </w:rPr>
      </w:pPr>
    </w:p>
    <w:p w14:paraId="7B012969" w14:textId="77777777" w:rsidR="0015272D" w:rsidRPr="00D97441" w:rsidRDefault="0015272D" w:rsidP="00FF764D">
      <w:pPr>
        <w:widowControl/>
        <w:overflowPunct/>
        <w:autoSpaceDE/>
        <w:autoSpaceDN/>
        <w:adjustRightInd/>
        <w:jc w:val="both"/>
        <w:divId w:val="2085105314"/>
        <w:rPr>
          <w:rFonts w:ascii="Calibri" w:eastAsiaTheme="minorEastAsia" w:hAnsi="Calibri" w:cs="Calibri"/>
          <w:kern w:val="0"/>
          <w:lang w:val="en-GB" w:eastAsia="en-GB"/>
        </w:rPr>
      </w:pPr>
    </w:p>
    <w:p w14:paraId="3C2E0146" w14:textId="77777777" w:rsidR="0015272D" w:rsidRPr="00D97441" w:rsidRDefault="0015272D" w:rsidP="00FF764D">
      <w:pPr>
        <w:widowControl/>
        <w:overflowPunct/>
        <w:autoSpaceDE/>
        <w:autoSpaceDN/>
        <w:adjustRightInd/>
        <w:jc w:val="both"/>
        <w:divId w:val="2085105314"/>
        <w:rPr>
          <w:rFonts w:ascii="Calibri" w:eastAsiaTheme="minorEastAsia" w:hAnsi="Calibri" w:cs="Calibri"/>
          <w:kern w:val="0"/>
          <w:lang w:val="en-GB" w:eastAsia="en-GB"/>
        </w:rPr>
      </w:pPr>
    </w:p>
    <w:p w14:paraId="5CFBE7E5" w14:textId="77777777" w:rsidR="0015272D" w:rsidRPr="00D97441" w:rsidRDefault="0015272D" w:rsidP="00FF764D">
      <w:pPr>
        <w:widowControl/>
        <w:overflowPunct/>
        <w:autoSpaceDE/>
        <w:autoSpaceDN/>
        <w:adjustRightInd/>
        <w:jc w:val="both"/>
        <w:divId w:val="2085105314"/>
        <w:rPr>
          <w:rFonts w:ascii="Calibri" w:eastAsiaTheme="minorEastAsia" w:hAnsi="Calibri" w:cs="Calibri"/>
          <w:kern w:val="0"/>
          <w:lang w:val="en-GB" w:eastAsia="en-GB"/>
        </w:rPr>
      </w:pPr>
    </w:p>
    <w:p w14:paraId="530ADE5E" w14:textId="77777777" w:rsidR="0015272D" w:rsidRPr="00D97441" w:rsidRDefault="0015272D" w:rsidP="00FF764D">
      <w:pPr>
        <w:widowControl/>
        <w:overflowPunct/>
        <w:autoSpaceDE/>
        <w:autoSpaceDN/>
        <w:adjustRightInd/>
        <w:jc w:val="both"/>
        <w:divId w:val="2085105314"/>
        <w:rPr>
          <w:rFonts w:ascii="Calibri" w:eastAsiaTheme="minorEastAsia" w:hAnsi="Calibri" w:cs="Calibri"/>
          <w:kern w:val="0"/>
          <w:lang w:val="en-GB" w:eastAsia="en-GB"/>
        </w:rPr>
      </w:pPr>
    </w:p>
    <w:p w14:paraId="7F6D7175" w14:textId="77777777" w:rsidR="00974B38" w:rsidRPr="00D97441" w:rsidRDefault="00974B38" w:rsidP="00FF764D">
      <w:pPr>
        <w:widowControl/>
        <w:overflowPunct/>
        <w:autoSpaceDE/>
        <w:autoSpaceDN/>
        <w:adjustRightInd/>
        <w:jc w:val="both"/>
        <w:divId w:val="2085105314"/>
        <w:rPr>
          <w:rFonts w:ascii="Calibri" w:eastAsiaTheme="minorEastAsia" w:hAnsi="Calibri" w:cs="Calibri"/>
          <w:kern w:val="0"/>
          <w:lang w:val="en-GB" w:eastAsia="en-GB"/>
        </w:rPr>
      </w:pPr>
    </w:p>
    <w:p w14:paraId="303AA60B" w14:textId="44C83516" w:rsidR="005E6D12" w:rsidRPr="00D97441" w:rsidRDefault="005E6D12" w:rsidP="00FF764D">
      <w:pPr>
        <w:widowControl/>
        <w:overflowPunct/>
        <w:autoSpaceDE/>
        <w:autoSpaceDN/>
        <w:adjustRightInd/>
        <w:jc w:val="both"/>
        <w:divId w:val="2085105314"/>
        <w:rPr>
          <w:rFonts w:ascii="Calibri" w:hAnsi="Calibri" w:cs="Calibri"/>
          <w:kern w:val="0"/>
          <w:lang w:val="en-GB" w:eastAsia="en-GB"/>
        </w:rPr>
      </w:pPr>
    </w:p>
    <w:p w14:paraId="5500CD29" w14:textId="77777777" w:rsidR="005E6D12" w:rsidRPr="00D97441" w:rsidRDefault="005E6D12" w:rsidP="00FF764D">
      <w:pPr>
        <w:widowControl/>
        <w:overflowPunct/>
        <w:autoSpaceDE/>
        <w:autoSpaceDN/>
        <w:adjustRightInd/>
        <w:jc w:val="both"/>
        <w:outlineLvl w:val="1"/>
        <w:divId w:val="2085105314"/>
        <w:rPr>
          <w:rFonts w:ascii="Calibri" w:eastAsiaTheme="minorEastAsia" w:hAnsi="Calibri" w:cs="Calibri"/>
          <w:b/>
          <w:bCs/>
          <w:kern w:val="0"/>
          <w:lang w:val="en-GB" w:eastAsia="en-GB"/>
        </w:rPr>
      </w:pPr>
      <w:bookmarkStart w:id="21" w:name="_Toc207121735"/>
      <w:bookmarkStart w:id="22" w:name="_Toc207123158"/>
      <w:bookmarkStart w:id="23" w:name="_Toc207125023"/>
      <w:bookmarkStart w:id="24" w:name="_Toc207439906"/>
      <w:bookmarkStart w:id="25" w:name="_Toc211279828"/>
      <w:r w:rsidRPr="00D97441">
        <w:rPr>
          <w:rFonts w:ascii="Calibri" w:hAnsi="Calibri" w:cs="Calibri"/>
          <w:b/>
          <w:bCs/>
          <w:kern w:val="0"/>
          <w:lang w:val="en-GB" w:eastAsia="en-GB"/>
        </w:rPr>
        <w:t>General Principles</w:t>
      </w:r>
      <w:bookmarkEnd w:id="21"/>
      <w:bookmarkEnd w:id="22"/>
      <w:bookmarkEnd w:id="23"/>
      <w:bookmarkEnd w:id="24"/>
      <w:bookmarkEnd w:id="25"/>
    </w:p>
    <w:p w14:paraId="1ACB7D95" w14:textId="41997EBC" w:rsidR="005E6D12" w:rsidRPr="00D97441" w:rsidRDefault="005E6D12" w:rsidP="00FB1160">
      <w:pPr>
        <w:widowControl/>
        <w:numPr>
          <w:ilvl w:val="0"/>
          <w:numId w:val="64"/>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Before a child starts playgroup, we gather information from parents about their child’s dietary needs through the completed and signed daycare record, including any allergies</w:t>
      </w:r>
      <w:r w:rsidR="009240BF" w:rsidRPr="00D97441">
        <w:rPr>
          <w:rFonts w:ascii="Calibri" w:eastAsiaTheme="minorEastAsia" w:hAnsi="Calibri" w:cs="Calibri"/>
          <w:kern w:val="0"/>
          <w:lang w:val="en-GB" w:eastAsia="en-GB"/>
        </w:rPr>
        <w:t>, parents are required to updated this annually (on September return)</w:t>
      </w:r>
    </w:p>
    <w:p w14:paraId="0B9D6EE3" w14:textId="6BAC3E2A" w:rsidR="005E6D12" w:rsidRPr="00D97441" w:rsidRDefault="005E6D12" w:rsidP="00FB1160">
      <w:pPr>
        <w:widowControl/>
        <w:numPr>
          <w:ilvl w:val="0"/>
          <w:numId w:val="64"/>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Information about an individual child’s dietary needs is displayed so that all staff and volunteers are fully informed.</w:t>
      </w:r>
    </w:p>
    <w:p w14:paraId="31B39EF5" w14:textId="77777777" w:rsidR="005E6D12" w:rsidRPr="00D97441" w:rsidRDefault="005E6D12" w:rsidP="00FB1160">
      <w:pPr>
        <w:widowControl/>
        <w:numPr>
          <w:ilvl w:val="0"/>
          <w:numId w:val="64"/>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Meal and snack times are organised as social occasions in which both children and staff participate.</w:t>
      </w:r>
    </w:p>
    <w:p w14:paraId="52E5E216" w14:textId="77777777" w:rsidR="005E6D12" w:rsidRPr="00D97441" w:rsidRDefault="005E6D12" w:rsidP="00FB1160">
      <w:pPr>
        <w:widowControl/>
        <w:numPr>
          <w:ilvl w:val="0"/>
          <w:numId w:val="64"/>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A variety of balanced and nutritious healthy snacks are provided.</w:t>
      </w:r>
    </w:p>
    <w:p w14:paraId="581F51F6" w14:textId="77777777" w:rsidR="005E6D12" w:rsidRPr="00D97441" w:rsidRDefault="005E6D12" w:rsidP="00FB1160">
      <w:pPr>
        <w:widowControl/>
        <w:numPr>
          <w:ilvl w:val="0"/>
          <w:numId w:val="64"/>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Children always wash their hands before eating.</w:t>
      </w:r>
    </w:p>
    <w:p w14:paraId="449840C1" w14:textId="77777777" w:rsidR="005E6D12" w:rsidRPr="00D97441" w:rsidRDefault="005E6D12" w:rsidP="00FB1160">
      <w:pPr>
        <w:widowControl/>
        <w:numPr>
          <w:ilvl w:val="0"/>
          <w:numId w:val="64"/>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Snack preparation follows Food Standards Agency guidance to minimise the risk of choking.</w:t>
      </w:r>
    </w:p>
    <w:p w14:paraId="1FF905A8" w14:textId="77777777" w:rsidR="005E6D12" w:rsidRPr="00D97441" w:rsidRDefault="005E6D12" w:rsidP="00FB1160">
      <w:pPr>
        <w:widowControl/>
        <w:numPr>
          <w:ilvl w:val="0"/>
          <w:numId w:val="64"/>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Fresh drinking water is constantly available via self-service (or supported) water dispensers. Children may also access their own drink bottles from home at any time, and can request water throughout the day.</w:t>
      </w:r>
    </w:p>
    <w:p w14:paraId="2F5AB3D5" w14:textId="77777777" w:rsidR="005E6D12" w:rsidRPr="00D97441" w:rsidRDefault="005E6D12" w:rsidP="00FB1160">
      <w:pPr>
        <w:widowControl/>
        <w:numPr>
          <w:ilvl w:val="0"/>
          <w:numId w:val="64"/>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Children are encouraged to develop independence during mealtimes by making choices and feeding themselves.</w:t>
      </w:r>
    </w:p>
    <w:p w14:paraId="45B1B5E4" w14:textId="7E43B23F" w:rsidR="005E6D12" w:rsidRPr="00D97441" w:rsidRDefault="005E6D12" w:rsidP="00FF764D">
      <w:pPr>
        <w:widowControl/>
        <w:overflowPunct/>
        <w:autoSpaceDE/>
        <w:autoSpaceDN/>
        <w:adjustRightInd/>
        <w:jc w:val="both"/>
        <w:divId w:val="2085105314"/>
        <w:rPr>
          <w:rFonts w:ascii="Calibri" w:hAnsi="Calibri" w:cs="Calibri"/>
          <w:kern w:val="0"/>
          <w:lang w:val="en-GB" w:eastAsia="en-GB"/>
        </w:rPr>
      </w:pPr>
    </w:p>
    <w:p w14:paraId="4D9BB88E" w14:textId="77777777" w:rsidR="005E6D12" w:rsidRPr="00D97441" w:rsidRDefault="005E6D12" w:rsidP="00FF764D">
      <w:pPr>
        <w:widowControl/>
        <w:overflowPunct/>
        <w:autoSpaceDE/>
        <w:autoSpaceDN/>
        <w:adjustRightInd/>
        <w:jc w:val="both"/>
        <w:outlineLvl w:val="1"/>
        <w:divId w:val="2085105314"/>
        <w:rPr>
          <w:rFonts w:ascii="Calibri" w:eastAsiaTheme="minorEastAsia" w:hAnsi="Calibri" w:cs="Calibri"/>
          <w:b/>
          <w:bCs/>
          <w:kern w:val="0"/>
          <w:lang w:val="en-GB" w:eastAsia="en-GB"/>
        </w:rPr>
      </w:pPr>
      <w:bookmarkStart w:id="26" w:name="_Toc207121736"/>
      <w:bookmarkStart w:id="27" w:name="_Toc207123159"/>
      <w:bookmarkStart w:id="28" w:name="_Toc207125024"/>
      <w:bookmarkStart w:id="29" w:name="_Toc207439907"/>
      <w:bookmarkStart w:id="30" w:name="_Toc211279829"/>
      <w:r w:rsidRPr="00D97441">
        <w:rPr>
          <w:rFonts w:ascii="Calibri" w:hAnsi="Calibri" w:cs="Calibri"/>
          <w:b/>
          <w:bCs/>
          <w:kern w:val="0"/>
          <w:lang w:val="en-GB" w:eastAsia="en-GB"/>
        </w:rPr>
        <w:t>Lunch Provision</w:t>
      </w:r>
      <w:bookmarkEnd w:id="26"/>
      <w:bookmarkEnd w:id="27"/>
      <w:bookmarkEnd w:id="28"/>
      <w:bookmarkEnd w:id="29"/>
      <w:bookmarkEnd w:id="30"/>
    </w:p>
    <w:p w14:paraId="6A03F96C" w14:textId="77777777" w:rsidR="005E6D12" w:rsidRPr="00D97441" w:rsidRDefault="005E6D12" w:rsidP="00FB1160">
      <w:pPr>
        <w:widowControl/>
        <w:numPr>
          <w:ilvl w:val="0"/>
          <w:numId w:val="65"/>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Parents are responsible for providing a packed lunch for children who stay for lunch sessions.</w:t>
      </w:r>
    </w:p>
    <w:p w14:paraId="35849C45" w14:textId="4CEBD4DC" w:rsidR="005E6D12" w:rsidRPr="00D97441" w:rsidRDefault="005E6D12" w:rsidP="00FB1160">
      <w:pPr>
        <w:widowControl/>
        <w:numPr>
          <w:ilvl w:val="0"/>
          <w:numId w:val="65"/>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Families are encouraged and supported to provide healthy, balanced meals in line with NHS guidance.</w:t>
      </w:r>
      <w:r w:rsidR="00011ED8" w:rsidRPr="00D97441">
        <w:rPr>
          <w:rFonts w:ascii="Calibri" w:eastAsiaTheme="minorEastAsia" w:hAnsi="Calibri" w:cs="Calibri"/>
          <w:kern w:val="0"/>
          <w:lang w:val="en-GB" w:eastAsia="en-GB"/>
        </w:rPr>
        <w:t xml:space="preserve"> </w:t>
      </w:r>
      <w:r w:rsidRPr="00D97441">
        <w:rPr>
          <w:rFonts w:ascii="Calibri" w:eastAsiaTheme="minorEastAsia" w:hAnsi="Calibri" w:cs="Calibri"/>
          <w:kern w:val="0"/>
          <w:lang w:val="en-GB" w:eastAsia="en-GB"/>
        </w:rPr>
        <w:t>Staff will share advice and resources when needed (e.g., NHS guidance on fussy eating).</w:t>
      </w:r>
    </w:p>
    <w:p w14:paraId="3B6BDC75" w14:textId="77777777" w:rsidR="005E6D12" w:rsidRPr="00D97441" w:rsidRDefault="005E6D12" w:rsidP="00FB1160">
      <w:pPr>
        <w:widowControl/>
        <w:numPr>
          <w:ilvl w:val="0"/>
          <w:numId w:val="65"/>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Parents are informed about appropriate preparation and contents of a lunch box/bag, and the use of an ice pack is recommended. Lunches are stored in a cool place.</w:t>
      </w:r>
    </w:p>
    <w:p w14:paraId="33F542BB" w14:textId="77777777" w:rsidR="005E6D12" w:rsidRPr="00D97441" w:rsidRDefault="005E6D12" w:rsidP="00FB1160">
      <w:pPr>
        <w:widowControl/>
        <w:numPr>
          <w:ilvl w:val="0"/>
          <w:numId w:val="65"/>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Children must not share or swap their food with others in order to protect those with allergies and to respect individual family preferences.</w:t>
      </w:r>
    </w:p>
    <w:p w14:paraId="630DCBAF" w14:textId="061A0A75" w:rsidR="005E6D12" w:rsidRPr="00D97441" w:rsidRDefault="005E6D12" w:rsidP="00FF764D">
      <w:pPr>
        <w:widowControl/>
        <w:overflowPunct/>
        <w:autoSpaceDE/>
        <w:autoSpaceDN/>
        <w:adjustRightInd/>
        <w:jc w:val="both"/>
        <w:divId w:val="2085105314"/>
        <w:rPr>
          <w:rFonts w:ascii="Calibri" w:hAnsi="Calibri" w:cs="Calibri"/>
          <w:kern w:val="0"/>
          <w:lang w:val="en-GB" w:eastAsia="en-GB"/>
        </w:rPr>
      </w:pPr>
    </w:p>
    <w:p w14:paraId="234BEAEB" w14:textId="77777777" w:rsidR="005E6D12" w:rsidRPr="00D97441" w:rsidRDefault="005E6D12" w:rsidP="00FF764D">
      <w:pPr>
        <w:widowControl/>
        <w:overflowPunct/>
        <w:autoSpaceDE/>
        <w:autoSpaceDN/>
        <w:adjustRightInd/>
        <w:jc w:val="both"/>
        <w:outlineLvl w:val="1"/>
        <w:divId w:val="2085105314"/>
        <w:rPr>
          <w:rFonts w:ascii="Calibri" w:eastAsiaTheme="minorEastAsia" w:hAnsi="Calibri" w:cs="Calibri"/>
          <w:b/>
          <w:bCs/>
          <w:kern w:val="0"/>
          <w:lang w:val="en-GB" w:eastAsia="en-GB"/>
        </w:rPr>
      </w:pPr>
      <w:bookmarkStart w:id="31" w:name="_Toc207121737"/>
      <w:bookmarkStart w:id="32" w:name="_Toc207123160"/>
      <w:bookmarkStart w:id="33" w:name="_Toc207125025"/>
      <w:bookmarkStart w:id="34" w:name="_Toc207439908"/>
      <w:bookmarkStart w:id="35" w:name="_Toc211279830"/>
      <w:r w:rsidRPr="00D97441">
        <w:rPr>
          <w:rFonts w:ascii="Calibri" w:hAnsi="Calibri" w:cs="Calibri"/>
          <w:b/>
          <w:bCs/>
          <w:kern w:val="0"/>
          <w:lang w:val="en-GB" w:eastAsia="en-GB"/>
        </w:rPr>
        <w:t>Milk and Alternatives</w:t>
      </w:r>
      <w:bookmarkEnd w:id="31"/>
      <w:bookmarkEnd w:id="32"/>
      <w:bookmarkEnd w:id="33"/>
      <w:bookmarkEnd w:id="34"/>
      <w:bookmarkEnd w:id="35"/>
    </w:p>
    <w:p w14:paraId="327FF3E4" w14:textId="77777777" w:rsidR="005E6D12" w:rsidRPr="00D97441" w:rsidRDefault="005E6D12" w:rsidP="00FB1160">
      <w:pPr>
        <w:widowControl/>
        <w:numPr>
          <w:ilvl w:val="0"/>
          <w:numId w:val="66"/>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Whole, pasteurised milk is provided for children who drink milk.</w:t>
      </w:r>
    </w:p>
    <w:p w14:paraId="71BC4658" w14:textId="77777777" w:rsidR="005E6D12" w:rsidRPr="00D97441" w:rsidRDefault="005E6D12" w:rsidP="00FB1160">
      <w:pPr>
        <w:widowControl/>
        <w:numPr>
          <w:ilvl w:val="0"/>
          <w:numId w:val="66"/>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Parents may provide alternative milk products for their child if preferred. These must be:</w:t>
      </w:r>
    </w:p>
    <w:p w14:paraId="5EE399F9" w14:textId="77777777" w:rsidR="005E6D12" w:rsidRPr="00D97441" w:rsidRDefault="005E6D12" w:rsidP="00FB1160">
      <w:pPr>
        <w:widowControl/>
        <w:numPr>
          <w:ilvl w:val="1"/>
          <w:numId w:val="66"/>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Clearly labelled with the child’s name</w:t>
      </w:r>
    </w:p>
    <w:p w14:paraId="5C96D6F9" w14:textId="77777777" w:rsidR="005E6D12" w:rsidRPr="00D97441" w:rsidRDefault="005E6D12" w:rsidP="00FB1160">
      <w:pPr>
        <w:widowControl/>
        <w:numPr>
          <w:ilvl w:val="1"/>
          <w:numId w:val="66"/>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Within the use-by date</w:t>
      </w:r>
    </w:p>
    <w:p w14:paraId="21C1EF6B" w14:textId="77777777" w:rsidR="005E6D12" w:rsidRPr="00D97441" w:rsidRDefault="005E6D12" w:rsidP="00FB1160">
      <w:pPr>
        <w:widowControl/>
        <w:numPr>
          <w:ilvl w:val="1"/>
          <w:numId w:val="66"/>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Appropriately stored (staff will mark with the date opened).</w:t>
      </w:r>
    </w:p>
    <w:p w14:paraId="65B8D7FD" w14:textId="77777777" w:rsidR="00BF695D" w:rsidRPr="00D97441" w:rsidRDefault="00BF695D" w:rsidP="00FF764D">
      <w:pPr>
        <w:widowControl/>
        <w:overflowPunct/>
        <w:autoSpaceDE/>
        <w:autoSpaceDN/>
        <w:adjustRightInd/>
        <w:jc w:val="both"/>
        <w:outlineLvl w:val="1"/>
        <w:divId w:val="2085105314"/>
        <w:rPr>
          <w:rFonts w:ascii="Calibri" w:hAnsi="Calibri" w:cs="Calibri"/>
          <w:b/>
          <w:bCs/>
          <w:color w:val="000000" w:themeColor="text1"/>
          <w:kern w:val="0"/>
          <w:lang w:val="en-GB" w:eastAsia="en-GB"/>
        </w:rPr>
      </w:pPr>
    </w:p>
    <w:p w14:paraId="38695829" w14:textId="69E733BD" w:rsidR="005E6D12" w:rsidRPr="00D97441" w:rsidRDefault="005E6D12" w:rsidP="00FF764D">
      <w:pPr>
        <w:widowControl/>
        <w:overflowPunct/>
        <w:autoSpaceDE/>
        <w:autoSpaceDN/>
        <w:adjustRightInd/>
        <w:jc w:val="both"/>
        <w:outlineLvl w:val="1"/>
        <w:divId w:val="2085105314"/>
        <w:rPr>
          <w:rFonts w:ascii="Calibri" w:eastAsiaTheme="minorEastAsia" w:hAnsi="Calibri" w:cs="Calibri"/>
          <w:b/>
          <w:bCs/>
          <w:kern w:val="0"/>
          <w:lang w:val="en-GB" w:eastAsia="en-GB"/>
        </w:rPr>
      </w:pPr>
      <w:bookmarkStart w:id="36" w:name="_Toc207121738"/>
      <w:bookmarkStart w:id="37" w:name="_Toc207123161"/>
      <w:bookmarkStart w:id="38" w:name="_Toc207125026"/>
      <w:bookmarkStart w:id="39" w:name="_Toc207439909"/>
      <w:bookmarkStart w:id="40" w:name="_Toc211279831"/>
      <w:r w:rsidRPr="00D97441">
        <w:rPr>
          <w:rFonts w:ascii="Calibri" w:hAnsi="Calibri" w:cs="Calibri"/>
          <w:b/>
          <w:bCs/>
          <w:kern w:val="0"/>
          <w:lang w:val="en-GB" w:eastAsia="en-GB"/>
        </w:rPr>
        <w:t>Dietary Needs</w:t>
      </w:r>
      <w:bookmarkEnd w:id="36"/>
      <w:bookmarkEnd w:id="37"/>
      <w:bookmarkEnd w:id="38"/>
      <w:bookmarkEnd w:id="39"/>
      <w:bookmarkEnd w:id="40"/>
    </w:p>
    <w:p w14:paraId="794974CC" w14:textId="2096F199" w:rsidR="005E6D12" w:rsidRPr="00D97441" w:rsidRDefault="005E6D12" w:rsidP="00FF764D">
      <w:pPr>
        <w:widowControl/>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We respect and accommodate individual medical, cultural, and personal dietary requirements, including but not limited to:</w:t>
      </w:r>
    </w:p>
    <w:p w14:paraId="1212A77B" w14:textId="77777777" w:rsidR="005E6D12" w:rsidRPr="00D97441" w:rsidRDefault="005E6D12" w:rsidP="00FB1160">
      <w:pPr>
        <w:widowControl/>
        <w:numPr>
          <w:ilvl w:val="0"/>
          <w:numId w:val="67"/>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Food allergies and intolerances</w:t>
      </w:r>
    </w:p>
    <w:p w14:paraId="70AFC66A" w14:textId="77777777" w:rsidR="005E6D12" w:rsidRPr="00D97441" w:rsidRDefault="005E6D12" w:rsidP="00FB1160">
      <w:pPr>
        <w:widowControl/>
        <w:numPr>
          <w:ilvl w:val="0"/>
          <w:numId w:val="67"/>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Religious dietary preferences</w:t>
      </w:r>
    </w:p>
    <w:p w14:paraId="225BBB35" w14:textId="77777777" w:rsidR="005E6D12" w:rsidRPr="00D97441" w:rsidRDefault="005E6D12" w:rsidP="00FB1160">
      <w:pPr>
        <w:widowControl/>
        <w:numPr>
          <w:ilvl w:val="0"/>
          <w:numId w:val="67"/>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lastRenderedPageBreak/>
        <w:t>Vegetarianism, vegan/plant-based diets, and pescatarianism</w:t>
      </w:r>
    </w:p>
    <w:p w14:paraId="449EE1D5" w14:textId="40A14852" w:rsidR="00044254" w:rsidRPr="00D97441" w:rsidRDefault="00044254" w:rsidP="00FB1160">
      <w:pPr>
        <w:widowControl/>
        <w:numPr>
          <w:ilvl w:val="0"/>
          <w:numId w:val="67"/>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Children with a</w:t>
      </w:r>
      <w:r w:rsidR="0065502E" w:rsidRPr="00D97441">
        <w:rPr>
          <w:rFonts w:ascii="Calibri" w:eastAsiaTheme="minorEastAsia" w:hAnsi="Calibri" w:cs="Calibri"/>
          <w:kern w:val="0"/>
          <w:lang w:val="en-GB" w:eastAsia="en-GB"/>
        </w:rPr>
        <w:t>dditional support needs and other special diets</w:t>
      </w:r>
    </w:p>
    <w:p w14:paraId="3429ACE8" w14:textId="77777777" w:rsidR="005E6D12" w:rsidRPr="00D97441" w:rsidRDefault="005E6D12" w:rsidP="00FF764D">
      <w:pPr>
        <w:widowControl/>
        <w:overflowPunct/>
        <w:autoSpaceDE/>
        <w:autoSpaceDN/>
        <w:adjustRightInd/>
        <w:jc w:val="both"/>
        <w:divId w:val="2085105314"/>
        <w:rPr>
          <w:rFonts w:ascii="Calibri" w:eastAsiaTheme="minorEastAsia" w:hAnsi="Calibri" w:cs="Calibri"/>
          <w:kern w:val="0"/>
          <w:lang w:val="en-GB" w:eastAsia="en-GB"/>
        </w:rPr>
      </w:pPr>
    </w:p>
    <w:p w14:paraId="3DDB1327" w14:textId="77777777" w:rsidR="005E6D12" w:rsidRPr="00D97441" w:rsidRDefault="005E6D12" w:rsidP="00FF764D">
      <w:pPr>
        <w:widowControl/>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As part of our commitment to inclusivity, meat products are not provided or used during snack times or cooking sessions.</w:t>
      </w:r>
    </w:p>
    <w:p w14:paraId="187A94F7" w14:textId="6E6FD913" w:rsidR="005E6D12" w:rsidRPr="00D97441" w:rsidRDefault="005E6D12" w:rsidP="00FF764D">
      <w:pPr>
        <w:widowControl/>
        <w:overflowPunct/>
        <w:autoSpaceDE/>
        <w:autoSpaceDN/>
        <w:adjustRightInd/>
        <w:jc w:val="both"/>
        <w:divId w:val="2085105314"/>
        <w:rPr>
          <w:rFonts w:ascii="Calibri" w:hAnsi="Calibri" w:cs="Calibri"/>
          <w:kern w:val="0"/>
          <w:lang w:val="en-GB" w:eastAsia="en-GB"/>
        </w:rPr>
      </w:pPr>
    </w:p>
    <w:p w14:paraId="00B0D35A" w14:textId="0F9985A9" w:rsidR="005E6D12" w:rsidRPr="00D97441" w:rsidRDefault="005E6D12" w:rsidP="00215880">
      <w:pPr>
        <w:widowControl/>
        <w:overflowPunct/>
        <w:autoSpaceDE/>
        <w:autoSpaceDN/>
        <w:adjustRightInd/>
        <w:jc w:val="both"/>
        <w:outlineLvl w:val="1"/>
        <w:divId w:val="2085105314"/>
        <w:rPr>
          <w:rFonts w:ascii="Calibri" w:eastAsiaTheme="minorEastAsia" w:hAnsi="Calibri" w:cs="Calibri"/>
          <w:b/>
          <w:bCs/>
          <w:kern w:val="0"/>
          <w:lang w:val="en-GB" w:eastAsia="en-GB"/>
        </w:rPr>
      </w:pPr>
      <w:bookmarkStart w:id="41" w:name="_Toc207121739"/>
      <w:bookmarkStart w:id="42" w:name="_Toc207123162"/>
      <w:bookmarkStart w:id="43" w:name="_Toc207125027"/>
      <w:bookmarkStart w:id="44" w:name="_Toc207439910"/>
      <w:bookmarkStart w:id="45" w:name="_Toc211279832"/>
      <w:r w:rsidRPr="00D97441">
        <w:rPr>
          <w:rFonts w:ascii="Calibri" w:hAnsi="Calibri" w:cs="Calibri"/>
          <w:b/>
          <w:bCs/>
          <w:kern w:val="0"/>
          <w:lang w:val="en-GB" w:eastAsia="en-GB"/>
        </w:rPr>
        <w:t>Celebrations and Events</w:t>
      </w:r>
      <w:bookmarkEnd w:id="41"/>
      <w:bookmarkEnd w:id="42"/>
      <w:bookmarkEnd w:id="43"/>
      <w:bookmarkEnd w:id="44"/>
      <w:bookmarkEnd w:id="45"/>
    </w:p>
    <w:p w14:paraId="1AA8DDB1" w14:textId="77777777" w:rsidR="005E6D12" w:rsidRPr="00D97441" w:rsidRDefault="005E6D12" w:rsidP="00FF764D">
      <w:pPr>
        <w:widowControl/>
        <w:overflowPunct/>
        <w:autoSpaceDE/>
        <w:autoSpaceDN/>
        <w:adjustRightInd/>
        <w:jc w:val="both"/>
        <w:outlineLvl w:val="2"/>
        <w:divId w:val="2085105314"/>
        <w:rPr>
          <w:rFonts w:ascii="Calibri" w:hAnsi="Calibri" w:cs="Calibri"/>
          <w:kern w:val="0"/>
          <w:lang w:val="en-GB" w:eastAsia="en-GB"/>
        </w:rPr>
      </w:pPr>
      <w:bookmarkStart w:id="46" w:name="_Toc207121740"/>
      <w:bookmarkStart w:id="47" w:name="_Toc207123163"/>
      <w:bookmarkStart w:id="48" w:name="_Toc207125028"/>
      <w:bookmarkStart w:id="49" w:name="_Toc207439911"/>
      <w:bookmarkStart w:id="50" w:name="_Toc211279833"/>
      <w:r w:rsidRPr="00D97441">
        <w:rPr>
          <w:rFonts w:ascii="Calibri" w:hAnsi="Calibri" w:cs="Calibri"/>
          <w:kern w:val="0"/>
          <w:lang w:val="en-GB" w:eastAsia="en-GB"/>
        </w:rPr>
        <w:t>Birthdays</w:t>
      </w:r>
      <w:bookmarkEnd w:id="46"/>
      <w:bookmarkEnd w:id="47"/>
      <w:bookmarkEnd w:id="48"/>
      <w:bookmarkEnd w:id="49"/>
      <w:bookmarkEnd w:id="50"/>
    </w:p>
    <w:p w14:paraId="5B4D9968" w14:textId="77777777" w:rsidR="005E6D12" w:rsidRPr="00D97441" w:rsidRDefault="005E6D12" w:rsidP="00FB1160">
      <w:pPr>
        <w:widowControl/>
        <w:numPr>
          <w:ilvl w:val="0"/>
          <w:numId w:val="68"/>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For children who celebrate birthdays, the group gathers to sing Happy Birthday and watch the child blow out the candles on our faux birthday cake.</w:t>
      </w:r>
    </w:p>
    <w:p w14:paraId="4B030269" w14:textId="77777777" w:rsidR="005E6D12" w:rsidRPr="00D97441" w:rsidRDefault="005E6D12" w:rsidP="00FB1160">
      <w:pPr>
        <w:widowControl/>
        <w:numPr>
          <w:ilvl w:val="0"/>
          <w:numId w:val="68"/>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The child receives a balloon, certificate, and sticker as part of the celebration.</w:t>
      </w:r>
    </w:p>
    <w:p w14:paraId="4D804D49" w14:textId="77777777" w:rsidR="005E6D12" w:rsidRPr="00D97441" w:rsidRDefault="005E6D12" w:rsidP="00FB1160">
      <w:pPr>
        <w:widowControl/>
        <w:numPr>
          <w:ilvl w:val="0"/>
          <w:numId w:val="68"/>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While we understand that many families like to bring in food to share, we kindly request alternatives that support our nutrition policy, such as:</w:t>
      </w:r>
    </w:p>
    <w:p w14:paraId="4E21CCE0" w14:textId="1E99D9DC" w:rsidR="005E6D12" w:rsidRPr="00D97441" w:rsidRDefault="005E6D12" w:rsidP="00FB1160">
      <w:pPr>
        <w:widowControl/>
        <w:numPr>
          <w:ilvl w:val="1"/>
          <w:numId w:val="68"/>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Fruit platters</w:t>
      </w:r>
    </w:p>
    <w:p w14:paraId="01BD81AC" w14:textId="77777777" w:rsidR="005E6D12" w:rsidRPr="00D97441" w:rsidRDefault="005E6D12" w:rsidP="00FB1160">
      <w:pPr>
        <w:widowControl/>
        <w:numPr>
          <w:ilvl w:val="1"/>
          <w:numId w:val="68"/>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Non-edible treats (e.g., stickers, bubbles, balloons).</w:t>
      </w:r>
    </w:p>
    <w:p w14:paraId="3525B627" w14:textId="77777777" w:rsidR="005E6D12" w:rsidRPr="00D97441" w:rsidRDefault="005E6D12" w:rsidP="00FF764D">
      <w:pPr>
        <w:widowControl/>
        <w:overflowPunct/>
        <w:autoSpaceDE/>
        <w:autoSpaceDN/>
        <w:adjustRightInd/>
        <w:jc w:val="both"/>
        <w:outlineLvl w:val="2"/>
        <w:divId w:val="2085105314"/>
        <w:rPr>
          <w:rFonts w:ascii="Calibri" w:hAnsi="Calibri" w:cs="Calibri"/>
          <w:kern w:val="0"/>
          <w:lang w:val="en-GB" w:eastAsia="en-GB"/>
        </w:rPr>
      </w:pPr>
      <w:bookmarkStart w:id="51" w:name="_Toc207121741"/>
      <w:bookmarkStart w:id="52" w:name="_Toc207123164"/>
      <w:bookmarkStart w:id="53" w:name="_Toc207125029"/>
      <w:bookmarkStart w:id="54" w:name="_Toc207439912"/>
      <w:bookmarkStart w:id="55" w:name="_Toc211279834"/>
      <w:r w:rsidRPr="00D97441">
        <w:rPr>
          <w:rFonts w:ascii="Calibri" w:hAnsi="Calibri" w:cs="Calibri"/>
          <w:kern w:val="0"/>
          <w:lang w:val="en-GB" w:eastAsia="en-GB"/>
        </w:rPr>
        <w:t>Parties</w:t>
      </w:r>
      <w:bookmarkEnd w:id="51"/>
      <w:bookmarkEnd w:id="52"/>
      <w:bookmarkEnd w:id="53"/>
      <w:bookmarkEnd w:id="54"/>
      <w:bookmarkEnd w:id="55"/>
    </w:p>
    <w:p w14:paraId="02C9BFAD" w14:textId="77777777" w:rsidR="005E6D12" w:rsidRPr="00D97441" w:rsidRDefault="005E6D12" w:rsidP="00FB1160">
      <w:pPr>
        <w:widowControl/>
        <w:numPr>
          <w:ilvl w:val="0"/>
          <w:numId w:val="69"/>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A summer party and a Christmas party are held each year.</w:t>
      </w:r>
    </w:p>
    <w:p w14:paraId="10CB0A98" w14:textId="77777777" w:rsidR="005E6D12" w:rsidRPr="00D97441" w:rsidRDefault="005E6D12" w:rsidP="00FB1160">
      <w:pPr>
        <w:widowControl/>
        <w:numPr>
          <w:ilvl w:val="0"/>
          <w:numId w:val="69"/>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During these events, children are offered a small piece of cake and biscuits, alongside fruit and savoury items.</w:t>
      </w:r>
    </w:p>
    <w:p w14:paraId="58622C48" w14:textId="77777777" w:rsidR="005E6D12" w:rsidRPr="00D97441" w:rsidRDefault="005E6D12" w:rsidP="00FB1160">
      <w:pPr>
        <w:widowControl/>
        <w:numPr>
          <w:ilvl w:val="0"/>
          <w:numId w:val="69"/>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Parents receive full details of food provided with consent forms in advance.</w:t>
      </w:r>
    </w:p>
    <w:p w14:paraId="4949A670" w14:textId="53E797ED" w:rsidR="005E6D12" w:rsidRPr="00D97441" w:rsidRDefault="005E6D12" w:rsidP="00FF764D">
      <w:pPr>
        <w:widowControl/>
        <w:overflowPunct/>
        <w:autoSpaceDE/>
        <w:autoSpaceDN/>
        <w:adjustRightInd/>
        <w:jc w:val="both"/>
        <w:divId w:val="2085105314"/>
        <w:rPr>
          <w:rFonts w:ascii="Calibri" w:hAnsi="Calibri" w:cs="Calibri"/>
          <w:kern w:val="0"/>
          <w:lang w:val="en-GB" w:eastAsia="en-GB"/>
        </w:rPr>
      </w:pPr>
    </w:p>
    <w:p w14:paraId="29830030" w14:textId="77777777" w:rsidR="005E6D12" w:rsidRPr="00D97441" w:rsidRDefault="005E6D12" w:rsidP="00FF764D">
      <w:pPr>
        <w:widowControl/>
        <w:overflowPunct/>
        <w:autoSpaceDE/>
        <w:autoSpaceDN/>
        <w:adjustRightInd/>
        <w:jc w:val="both"/>
        <w:outlineLvl w:val="1"/>
        <w:divId w:val="2085105314"/>
        <w:rPr>
          <w:rFonts w:ascii="Calibri" w:eastAsiaTheme="minorEastAsia" w:hAnsi="Calibri" w:cs="Calibri"/>
          <w:b/>
          <w:bCs/>
          <w:kern w:val="0"/>
          <w:lang w:val="en-GB" w:eastAsia="en-GB"/>
        </w:rPr>
      </w:pPr>
      <w:bookmarkStart w:id="56" w:name="_Toc207121742"/>
      <w:bookmarkStart w:id="57" w:name="_Toc207123165"/>
      <w:bookmarkStart w:id="58" w:name="_Toc207125030"/>
      <w:bookmarkStart w:id="59" w:name="_Toc207439913"/>
      <w:bookmarkStart w:id="60" w:name="_Toc211279835"/>
      <w:r w:rsidRPr="00D97441">
        <w:rPr>
          <w:rFonts w:ascii="Calibri" w:hAnsi="Calibri" w:cs="Calibri"/>
          <w:b/>
          <w:bCs/>
          <w:kern w:val="0"/>
          <w:lang w:val="en-GB" w:eastAsia="en-GB"/>
        </w:rPr>
        <w:t>Cooking Sessions</w:t>
      </w:r>
      <w:bookmarkEnd w:id="56"/>
      <w:bookmarkEnd w:id="57"/>
      <w:bookmarkEnd w:id="58"/>
      <w:bookmarkEnd w:id="59"/>
      <w:bookmarkEnd w:id="60"/>
    </w:p>
    <w:p w14:paraId="386C8505" w14:textId="0B617BB3" w:rsidR="005E6D12" w:rsidRPr="00D97441" w:rsidRDefault="005E6D12" w:rsidP="00FF764D">
      <w:pPr>
        <w:widowControl/>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Cooking sessions are planned to help children learn about food, nutrition, and healthy lifestyles. Only safe, age-appropriate recipes and ingredients are used, and dietary requirements are always respected.</w:t>
      </w:r>
    </w:p>
    <w:p w14:paraId="3637E09E" w14:textId="76BC39D5" w:rsidR="005E6D12" w:rsidRPr="00D97441" w:rsidRDefault="005E6D12" w:rsidP="00FF764D">
      <w:pPr>
        <w:widowControl/>
        <w:overflowPunct/>
        <w:autoSpaceDE/>
        <w:autoSpaceDN/>
        <w:adjustRightInd/>
        <w:jc w:val="both"/>
        <w:divId w:val="2085105314"/>
        <w:rPr>
          <w:rFonts w:ascii="Calibri" w:hAnsi="Calibri" w:cs="Calibri"/>
          <w:kern w:val="0"/>
          <w:lang w:val="en-GB" w:eastAsia="en-GB"/>
        </w:rPr>
      </w:pPr>
    </w:p>
    <w:p w14:paraId="18B0D209" w14:textId="77777777" w:rsidR="005E6D12" w:rsidRPr="00D97441" w:rsidRDefault="005E6D12" w:rsidP="00FF764D">
      <w:pPr>
        <w:widowControl/>
        <w:overflowPunct/>
        <w:autoSpaceDE/>
        <w:autoSpaceDN/>
        <w:adjustRightInd/>
        <w:jc w:val="both"/>
        <w:outlineLvl w:val="1"/>
        <w:divId w:val="2085105314"/>
        <w:rPr>
          <w:rFonts w:ascii="Calibri" w:eastAsiaTheme="minorEastAsia" w:hAnsi="Calibri" w:cs="Calibri"/>
          <w:b/>
          <w:bCs/>
          <w:kern w:val="0"/>
          <w:lang w:val="en-GB" w:eastAsia="en-GB"/>
        </w:rPr>
      </w:pPr>
      <w:bookmarkStart w:id="61" w:name="_Toc207121743"/>
      <w:bookmarkStart w:id="62" w:name="_Toc207123166"/>
      <w:bookmarkStart w:id="63" w:name="_Toc207125031"/>
      <w:bookmarkStart w:id="64" w:name="_Toc207439914"/>
      <w:bookmarkStart w:id="65" w:name="_Toc211279836"/>
      <w:r w:rsidRPr="00D97441">
        <w:rPr>
          <w:rFonts w:ascii="Calibri" w:hAnsi="Calibri" w:cs="Calibri"/>
          <w:b/>
          <w:bCs/>
          <w:kern w:val="0"/>
          <w:lang w:val="en-GB" w:eastAsia="en-GB"/>
        </w:rPr>
        <w:t>Sustainability</w:t>
      </w:r>
      <w:bookmarkEnd w:id="61"/>
      <w:bookmarkEnd w:id="62"/>
      <w:bookmarkEnd w:id="63"/>
      <w:bookmarkEnd w:id="64"/>
      <w:bookmarkEnd w:id="65"/>
    </w:p>
    <w:p w14:paraId="231E15B6" w14:textId="77777777" w:rsidR="005E6D12" w:rsidRPr="00D97441" w:rsidRDefault="005E6D12" w:rsidP="00FF764D">
      <w:pPr>
        <w:widowControl/>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We are committed to teaching children about sustainability through our food practices. During snack and mealtimes, children are encouraged to:</w:t>
      </w:r>
    </w:p>
    <w:p w14:paraId="5433BE68" w14:textId="77777777" w:rsidR="005E6D12" w:rsidRPr="00D97441" w:rsidRDefault="005E6D12" w:rsidP="00FB1160">
      <w:pPr>
        <w:widowControl/>
        <w:numPr>
          <w:ilvl w:val="0"/>
          <w:numId w:val="70"/>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Reduce food waste</w:t>
      </w:r>
    </w:p>
    <w:p w14:paraId="601C8D12" w14:textId="77777777" w:rsidR="005E6D12" w:rsidRPr="00D97441" w:rsidRDefault="005E6D12" w:rsidP="00FB1160">
      <w:pPr>
        <w:widowControl/>
        <w:numPr>
          <w:ilvl w:val="0"/>
          <w:numId w:val="70"/>
        </w:numPr>
        <w:overflowPunct/>
        <w:autoSpaceDE/>
        <w:autoSpaceDN/>
        <w:adjustRightInd/>
        <w:jc w:val="both"/>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Recycle packaging appropriately</w:t>
      </w:r>
    </w:p>
    <w:p w14:paraId="60FACF2B" w14:textId="30B0DB51" w:rsidR="005E6D12" w:rsidRPr="00D97441" w:rsidRDefault="005E6D12" w:rsidP="00FF764D">
      <w:pPr>
        <w:widowControl/>
        <w:overflowPunct/>
        <w:autoSpaceDE/>
        <w:autoSpaceDN/>
        <w:adjustRightInd/>
        <w:jc w:val="both"/>
        <w:divId w:val="2085105314"/>
        <w:rPr>
          <w:rFonts w:ascii="Calibri" w:hAnsi="Calibri" w:cs="Calibri"/>
          <w:kern w:val="0"/>
          <w:lang w:val="en-GB" w:eastAsia="en-GB"/>
        </w:rPr>
      </w:pPr>
    </w:p>
    <w:p w14:paraId="10EAA115" w14:textId="77777777" w:rsidR="005E6D12" w:rsidRPr="00D97441" w:rsidRDefault="005E6D12" w:rsidP="001A67A0">
      <w:pPr>
        <w:widowControl/>
        <w:overflowPunct/>
        <w:autoSpaceDE/>
        <w:autoSpaceDN/>
        <w:adjustRightInd/>
        <w:outlineLvl w:val="1"/>
        <w:divId w:val="2085105314"/>
        <w:rPr>
          <w:rFonts w:ascii="Calibri" w:eastAsiaTheme="minorEastAsia" w:hAnsi="Calibri" w:cs="Calibri"/>
          <w:b/>
          <w:bCs/>
          <w:kern w:val="0"/>
          <w:lang w:val="en-GB" w:eastAsia="en-GB"/>
        </w:rPr>
      </w:pPr>
      <w:bookmarkStart w:id="66" w:name="_Toc207121744"/>
      <w:bookmarkStart w:id="67" w:name="_Toc207123167"/>
      <w:bookmarkStart w:id="68" w:name="_Toc207125032"/>
      <w:bookmarkStart w:id="69" w:name="_Toc207439915"/>
      <w:bookmarkStart w:id="70" w:name="_Toc211279837"/>
      <w:r w:rsidRPr="00D97441">
        <w:rPr>
          <w:rFonts w:ascii="Calibri" w:hAnsi="Calibri" w:cs="Calibri"/>
          <w:b/>
          <w:bCs/>
          <w:kern w:val="0"/>
          <w:lang w:val="en-GB" w:eastAsia="en-GB"/>
        </w:rPr>
        <w:t>Staff Training</w:t>
      </w:r>
      <w:bookmarkEnd w:id="66"/>
      <w:bookmarkEnd w:id="67"/>
      <w:bookmarkEnd w:id="68"/>
      <w:bookmarkEnd w:id="69"/>
      <w:bookmarkEnd w:id="70"/>
    </w:p>
    <w:p w14:paraId="686C0F02" w14:textId="77777777" w:rsidR="005E6D12" w:rsidRPr="00D97441" w:rsidRDefault="005E6D12" w:rsidP="001A67A0">
      <w:pPr>
        <w:widowControl/>
        <w:overflowPunct/>
        <w:autoSpaceDE/>
        <w:autoSpaceDN/>
        <w:adjustRightInd/>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To ensure children’s safety and well-being during meal and snack times, all staff receive appropriate training, including:</w:t>
      </w:r>
    </w:p>
    <w:p w14:paraId="1488A196" w14:textId="77777777" w:rsidR="005E6D12" w:rsidRPr="00D97441" w:rsidRDefault="005E6D12" w:rsidP="00C46154">
      <w:pPr>
        <w:widowControl/>
        <w:numPr>
          <w:ilvl w:val="0"/>
          <w:numId w:val="88"/>
        </w:numPr>
        <w:overflowPunct/>
        <w:autoSpaceDE/>
        <w:autoSpaceDN/>
        <w:adjustRightInd/>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Paediatric First Aid – all staff hold a current certificate in paediatric first aid to ensure they are able to respond quickly and effectively in an emergency.</w:t>
      </w:r>
    </w:p>
    <w:p w14:paraId="58ABB382" w14:textId="77777777" w:rsidR="005E6D12" w:rsidRPr="00D97441" w:rsidRDefault="005E6D12" w:rsidP="00C46154">
      <w:pPr>
        <w:widowControl/>
        <w:numPr>
          <w:ilvl w:val="0"/>
          <w:numId w:val="88"/>
        </w:numPr>
        <w:overflowPunct/>
        <w:autoSpaceDE/>
        <w:autoSpaceDN/>
        <w:adjustRightInd/>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Allergy Awareness – staff are trained to recognise signs and symptoms of allergic reactions and anaphylaxis, and are familiar with the setting’s allergy management procedures.</w:t>
      </w:r>
    </w:p>
    <w:p w14:paraId="4E126F06" w14:textId="145AD00A" w:rsidR="005E6D12" w:rsidRPr="00D97441" w:rsidRDefault="005E6D12" w:rsidP="00C46154">
      <w:pPr>
        <w:widowControl/>
        <w:numPr>
          <w:ilvl w:val="0"/>
          <w:numId w:val="88"/>
        </w:numPr>
        <w:overflowPunct/>
        <w:autoSpaceDE/>
        <w:autoSpaceDN/>
        <w:adjustRightInd/>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 xml:space="preserve">Choking Prevention and Response – staff are </w:t>
      </w:r>
      <w:r w:rsidR="008E3878" w:rsidRPr="00D97441">
        <w:rPr>
          <w:rFonts w:ascii="Calibri" w:eastAsiaTheme="minorEastAsia" w:hAnsi="Calibri" w:cs="Calibri"/>
          <w:kern w:val="0"/>
          <w:lang w:val="en-GB" w:eastAsia="en-GB"/>
        </w:rPr>
        <w:t>informed of</w:t>
      </w:r>
      <w:r w:rsidRPr="00D97441">
        <w:rPr>
          <w:rFonts w:ascii="Calibri" w:eastAsiaTheme="minorEastAsia" w:hAnsi="Calibri" w:cs="Calibri"/>
          <w:kern w:val="0"/>
          <w:lang w:val="en-GB" w:eastAsia="en-GB"/>
        </w:rPr>
        <w:t xml:space="preserve"> safe food preparation to minimise choking risks and are confident in carrying out emergency procedures should a child choke.</w:t>
      </w:r>
    </w:p>
    <w:p w14:paraId="343A0921" w14:textId="77777777" w:rsidR="005E6D12" w:rsidRPr="00D97441" w:rsidRDefault="005E6D12" w:rsidP="00C46154">
      <w:pPr>
        <w:widowControl/>
        <w:numPr>
          <w:ilvl w:val="0"/>
          <w:numId w:val="88"/>
        </w:numPr>
        <w:overflowPunct/>
        <w:autoSpaceDE/>
        <w:autoSpaceDN/>
        <w:adjustRightInd/>
        <w:divId w:val="2085105314"/>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Ongoing Training and Refreshers – staff update their knowledge regularly through supervision, staff meetings, and external training to ensure good practice is maintained in line with EYFS and NHS guidance.</w:t>
      </w:r>
    </w:p>
    <w:p w14:paraId="133AB7E9" w14:textId="77777777" w:rsidR="00871EDD" w:rsidRPr="00D97441" w:rsidRDefault="00871EDD" w:rsidP="00021E46">
      <w:pPr>
        <w:widowControl/>
        <w:overflowPunct/>
        <w:autoSpaceDE/>
        <w:autoSpaceDN/>
        <w:adjustRightInd/>
        <w:ind w:left="720"/>
        <w:divId w:val="2085105314"/>
        <w:rPr>
          <w:rFonts w:ascii="Calibri" w:eastAsiaTheme="minorEastAsia" w:hAnsi="Calibri" w:cs="Calibri"/>
          <w:kern w:val="0"/>
          <w:lang w:val="en-GB" w:eastAsia="en-GB"/>
        </w:rPr>
      </w:pPr>
    </w:p>
    <w:p w14:paraId="57C1319A" w14:textId="7E2143BE" w:rsidR="00BE2FBB" w:rsidRPr="00D97441" w:rsidRDefault="00BE2FBB" w:rsidP="00871EDD">
      <w:pPr>
        <w:widowControl/>
        <w:overflowPunct/>
        <w:autoSpaceDE/>
        <w:autoSpaceDN/>
        <w:adjustRightInd/>
        <w:outlineLvl w:val="1"/>
        <w:divId w:val="1428379897"/>
        <w:rPr>
          <w:rFonts w:ascii="Calibri" w:hAnsi="Calibri" w:cs="Calibri"/>
          <w:b/>
          <w:bCs/>
          <w:kern w:val="0"/>
          <w:lang w:val="en-GB" w:eastAsia="en-GB"/>
        </w:rPr>
      </w:pPr>
      <w:bookmarkStart w:id="71" w:name="_Toc207121745"/>
      <w:bookmarkStart w:id="72" w:name="_Toc207123168"/>
      <w:bookmarkStart w:id="73" w:name="_Toc207125033"/>
      <w:bookmarkStart w:id="74" w:name="_Toc207439916"/>
      <w:bookmarkStart w:id="75" w:name="_Toc211279838"/>
      <w:r w:rsidRPr="00D97441">
        <w:rPr>
          <w:rFonts w:ascii="Calibri" w:hAnsi="Calibri" w:cs="Calibri"/>
          <w:b/>
          <w:bCs/>
          <w:kern w:val="0"/>
          <w:lang w:val="en-GB" w:eastAsia="en-GB"/>
        </w:rPr>
        <w:t>Working with Parents</w:t>
      </w:r>
      <w:r w:rsidR="00871EDD" w:rsidRPr="00D97441">
        <w:rPr>
          <w:rFonts w:ascii="Calibri" w:hAnsi="Calibri" w:cs="Calibri"/>
          <w:b/>
          <w:bCs/>
          <w:kern w:val="0"/>
          <w:lang w:val="en-GB" w:eastAsia="en-GB"/>
        </w:rPr>
        <w:t>/carers</w:t>
      </w:r>
      <w:bookmarkEnd w:id="71"/>
      <w:bookmarkEnd w:id="72"/>
      <w:bookmarkEnd w:id="73"/>
      <w:bookmarkEnd w:id="74"/>
      <w:bookmarkEnd w:id="75"/>
    </w:p>
    <w:p w14:paraId="2998BE88" w14:textId="77777777" w:rsidR="00BE2FBB" w:rsidRPr="00D97441" w:rsidRDefault="00BE2FBB" w:rsidP="001A67A0">
      <w:pPr>
        <w:widowControl/>
        <w:overflowPunct/>
        <w:autoSpaceDE/>
        <w:autoSpaceDN/>
        <w:adjustRightInd/>
        <w:divId w:val="1428379897"/>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At The Wendy House, we believe that working in partnership with parents and carers is key to supporting children’s health, well-being, and individual dietary needs.</w:t>
      </w:r>
    </w:p>
    <w:p w14:paraId="63D23C39" w14:textId="77777777" w:rsidR="00BE2FBB" w:rsidRPr="00D97441" w:rsidRDefault="00BE2FBB" w:rsidP="00FB1160">
      <w:pPr>
        <w:widowControl/>
        <w:numPr>
          <w:ilvl w:val="0"/>
          <w:numId w:val="72"/>
        </w:numPr>
        <w:overflowPunct/>
        <w:autoSpaceDE/>
        <w:autoSpaceDN/>
        <w:adjustRightInd/>
        <w:divId w:val="1428379897"/>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If a food intolerance is suspected, we will work closely with parents/carers to keep a food diary and monitor any patterns or reactions.</w:t>
      </w:r>
    </w:p>
    <w:p w14:paraId="135D483A" w14:textId="77777777" w:rsidR="00BE2FBB" w:rsidRPr="00D97441" w:rsidRDefault="00BE2FBB" w:rsidP="00FB1160">
      <w:pPr>
        <w:widowControl/>
        <w:numPr>
          <w:ilvl w:val="0"/>
          <w:numId w:val="72"/>
        </w:numPr>
        <w:overflowPunct/>
        <w:autoSpaceDE/>
        <w:autoSpaceDN/>
        <w:adjustRightInd/>
        <w:divId w:val="1428379897"/>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If an allergy is suspected, we will take precautionary measures by avoiding the relevant foods until parents/carers have received guidance from a qualified medical professional.</w:t>
      </w:r>
    </w:p>
    <w:p w14:paraId="7CA893A9" w14:textId="77777777" w:rsidR="00BE2FBB" w:rsidRPr="00D97441" w:rsidRDefault="00BE2FBB" w:rsidP="00FB1160">
      <w:pPr>
        <w:widowControl/>
        <w:numPr>
          <w:ilvl w:val="0"/>
          <w:numId w:val="72"/>
        </w:numPr>
        <w:overflowPunct/>
        <w:autoSpaceDE/>
        <w:autoSpaceDN/>
        <w:adjustRightInd/>
        <w:divId w:val="1428379897"/>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We maintain ongoing discussions with parents/carers about their child’s nutrition, any difficulties they may experience with eating, and their dietary needs.</w:t>
      </w:r>
    </w:p>
    <w:p w14:paraId="6A35BC3E" w14:textId="77777777" w:rsidR="00BE2FBB" w:rsidRPr="00D97441" w:rsidRDefault="00BE2FBB" w:rsidP="00FB1160">
      <w:pPr>
        <w:widowControl/>
        <w:numPr>
          <w:ilvl w:val="0"/>
          <w:numId w:val="72"/>
        </w:numPr>
        <w:overflowPunct/>
        <w:autoSpaceDE/>
        <w:autoSpaceDN/>
        <w:adjustRightInd/>
        <w:divId w:val="1428379897"/>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Staff will signpost families to appropriate support and guidance, including NHS resources and other professional advice, where required.</w:t>
      </w:r>
    </w:p>
    <w:p w14:paraId="2A838E7C" w14:textId="77777777" w:rsidR="00BE2FBB" w:rsidRPr="00D97441" w:rsidRDefault="00BE2FBB" w:rsidP="00FB1160">
      <w:pPr>
        <w:widowControl/>
        <w:numPr>
          <w:ilvl w:val="0"/>
          <w:numId w:val="72"/>
        </w:numPr>
        <w:overflowPunct/>
        <w:autoSpaceDE/>
        <w:autoSpaceDN/>
        <w:adjustRightInd/>
        <w:divId w:val="1428379897"/>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We recognise and respect that parents/carers know their children best, and we work together to make informed decisions that keep children healthy, safe, and included.</w:t>
      </w:r>
    </w:p>
    <w:p w14:paraId="03400702" w14:textId="77777777" w:rsidR="007C09B2" w:rsidRPr="00D97441" w:rsidRDefault="007C09B2" w:rsidP="0063486E">
      <w:pPr>
        <w:rPr>
          <w:rFonts w:ascii="Calibri" w:hAnsi="Calibri" w:cs="Calibri"/>
          <w:b/>
          <w:bCs/>
          <w:lang w:val="en-GB"/>
        </w:rPr>
      </w:pPr>
      <w:r w:rsidRPr="00D97441">
        <w:rPr>
          <w:rFonts w:ascii="Calibri" w:hAnsi="Calibri" w:cs="Calibri"/>
          <w:b/>
          <w:bCs/>
          <w:lang w:val="en-GB"/>
        </w:rPr>
        <w:br w:type="page"/>
      </w:r>
    </w:p>
    <w:p w14:paraId="5D9A9D28" w14:textId="2A39B777" w:rsidR="007A2D64" w:rsidRPr="00D97441" w:rsidRDefault="0060448A" w:rsidP="006A1F34">
      <w:pPr>
        <w:pStyle w:val="Heading1"/>
        <w:rPr>
          <w:rFonts w:ascii="Calibri" w:hAnsi="Calibri" w:cs="Calibri"/>
        </w:rPr>
      </w:pPr>
      <w:bookmarkStart w:id="76" w:name="_Toc211279839"/>
      <w:r w:rsidRPr="00D97441">
        <w:rPr>
          <w:rFonts w:ascii="Calibri" w:hAnsi="Calibri" w:cs="Calibri"/>
          <w:color w:val="A02B93" w:themeColor="accent5"/>
        </w:rPr>
        <w:lastRenderedPageBreak/>
        <w:t>Complaints Procedures</w:t>
      </w:r>
      <w:bookmarkEnd w:id="76"/>
    </w:p>
    <w:p w14:paraId="0F8BF71A" w14:textId="77777777" w:rsidR="0063486E" w:rsidRPr="00D97441" w:rsidRDefault="0063486E" w:rsidP="005F5194">
      <w:pPr>
        <w:jc w:val="both"/>
        <w:rPr>
          <w:rFonts w:ascii="Calibri" w:hAnsi="Calibri" w:cs="Calibri"/>
          <w:lang w:val="en-GB"/>
        </w:rPr>
      </w:pPr>
    </w:p>
    <w:p w14:paraId="079365AF" w14:textId="77777777" w:rsidR="0063486E" w:rsidRPr="00D97441" w:rsidRDefault="0063486E" w:rsidP="005F5194">
      <w:pPr>
        <w:jc w:val="both"/>
        <w:rPr>
          <w:rFonts w:ascii="Calibri" w:hAnsi="Calibri" w:cs="Calibri"/>
          <w:lang w:val="en-GB"/>
        </w:rPr>
      </w:pPr>
      <w:r w:rsidRPr="00D97441">
        <w:rPr>
          <w:rFonts w:ascii="Calibri" w:hAnsi="Calibri" w:cs="Calibri"/>
          <w:lang w:val="en-GB"/>
        </w:rPr>
        <w:t>We aim to offer a welcome to each individual child and family and to provide a warm and caring environment within which all children can learn and develop as they play.</w:t>
      </w:r>
    </w:p>
    <w:p w14:paraId="2B330272" w14:textId="77777777" w:rsidR="005F5194" w:rsidRPr="00D97441" w:rsidRDefault="005F5194" w:rsidP="005F5194">
      <w:pPr>
        <w:jc w:val="both"/>
        <w:rPr>
          <w:rFonts w:ascii="Calibri" w:hAnsi="Calibri" w:cs="Calibri"/>
          <w:lang w:val="en-GB"/>
        </w:rPr>
      </w:pPr>
    </w:p>
    <w:p w14:paraId="3CB097C2" w14:textId="77777777" w:rsidR="0063486E" w:rsidRPr="00D97441" w:rsidRDefault="0063486E" w:rsidP="005F5194">
      <w:pPr>
        <w:jc w:val="both"/>
        <w:rPr>
          <w:rFonts w:ascii="Calibri" w:hAnsi="Calibri" w:cs="Calibri"/>
          <w:lang w:val="en-GB"/>
        </w:rPr>
      </w:pPr>
      <w:r w:rsidRPr="00D97441">
        <w:rPr>
          <w:rFonts w:ascii="Calibri" w:hAnsi="Calibri" w:cs="Calibri"/>
          <w:lang w:val="en-GB"/>
        </w:rPr>
        <w:t>We believe children and parents are entitled to expect courtesy and prompt, careful attention to their needs and wishes. Our intention is to work in partnership with parents and we welcome suggestions on how to improve our group at any time.</w:t>
      </w:r>
    </w:p>
    <w:p w14:paraId="5DBAB542" w14:textId="77777777" w:rsidR="0063486E" w:rsidRPr="00D97441" w:rsidRDefault="0063486E" w:rsidP="005F5194">
      <w:pPr>
        <w:jc w:val="both"/>
        <w:rPr>
          <w:rFonts w:ascii="Calibri" w:hAnsi="Calibri" w:cs="Calibri"/>
          <w:lang w:val="en-GB"/>
        </w:rPr>
      </w:pPr>
      <w:r w:rsidRPr="00D97441">
        <w:rPr>
          <w:rFonts w:ascii="Calibri" w:hAnsi="Calibri" w:cs="Calibri"/>
          <w:lang w:val="en-GB"/>
        </w:rPr>
        <w:t>We believe most complaints are made constructively and can be sorted out at an early stage. We also believe that it is in the best interests of the playgroup and parents that complaints should be taken seriously and dealt with fairly and in a way which respects confidentiality.</w:t>
      </w:r>
    </w:p>
    <w:p w14:paraId="5EC87F43" w14:textId="77777777" w:rsidR="00110907" w:rsidRPr="00D97441" w:rsidRDefault="00110907" w:rsidP="005F5194">
      <w:pPr>
        <w:pStyle w:val="Heading2"/>
        <w:jc w:val="both"/>
        <w:rPr>
          <w:rFonts w:ascii="Calibri" w:hAnsi="Calibri" w:cs="Calibri"/>
          <w:b w:val="0"/>
          <w:bCs w:val="0"/>
          <w:sz w:val="20"/>
          <w:szCs w:val="20"/>
        </w:rPr>
      </w:pPr>
    </w:p>
    <w:p w14:paraId="4CC728D2" w14:textId="77777777" w:rsidR="00110907" w:rsidRPr="00D97441" w:rsidRDefault="00110907" w:rsidP="005F5194">
      <w:pPr>
        <w:jc w:val="both"/>
        <w:rPr>
          <w:rFonts w:ascii="Calibri" w:hAnsi="Calibri" w:cs="Calibri"/>
        </w:rPr>
      </w:pPr>
      <w:r w:rsidRPr="00D97441">
        <w:rPr>
          <w:rFonts w:ascii="Calibri" w:hAnsi="Calibri" w:cs="Calibri"/>
        </w:rPr>
        <w:t>We have a set of procedures for dealing with concerns</w:t>
      </w:r>
      <w:r w:rsidR="002F797C" w:rsidRPr="00D97441">
        <w:rPr>
          <w:rFonts w:ascii="Calibri" w:hAnsi="Calibri" w:cs="Calibri"/>
        </w:rPr>
        <w:t xml:space="preserve"> about the running of playgroup</w:t>
      </w:r>
      <w:r w:rsidRPr="00D97441">
        <w:rPr>
          <w:rFonts w:ascii="Calibri" w:hAnsi="Calibri" w:cs="Calibri"/>
        </w:rPr>
        <w:t xml:space="preserve"> which aims to bring </w:t>
      </w:r>
      <w:r w:rsidR="002F797C" w:rsidRPr="00D97441">
        <w:rPr>
          <w:rFonts w:ascii="Calibri" w:hAnsi="Calibri" w:cs="Calibri"/>
        </w:rPr>
        <w:t xml:space="preserve">them </w:t>
      </w:r>
      <w:r w:rsidRPr="00D97441">
        <w:rPr>
          <w:rFonts w:ascii="Calibri" w:hAnsi="Calibri" w:cs="Calibri"/>
        </w:rPr>
        <w:t>to a satisfactory conclusion for all of the parties involved.</w:t>
      </w:r>
    </w:p>
    <w:p w14:paraId="3937DEE6" w14:textId="77777777" w:rsidR="00944E4C" w:rsidRPr="00D97441" w:rsidRDefault="00944E4C" w:rsidP="005F5194">
      <w:pPr>
        <w:jc w:val="both"/>
        <w:rPr>
          <w:rFonts w:ascii="Calibri" w:hAnsi="Calibri" w:cs="Calibri"/>
        </w:rPr>
      </w:pPr>
    </w:p>
    <w:p w14:paraId="2F6EFA8B" w14:textId="77777777" w:rsidR="00110907" w:rsidRPr="00D97441" w:rsidRDefault="00110907" w:rsidP="005F5194">
      <w:pPr>
        <w:jc w:val="both"/>
        <w:rPr>
          <w:rFonts w:ascii="Calibri" w:hAnsi="Calibri" w:cs="Calibri"/>
        </w:rPr>
      </w:pPr>
      <w:r w:rsidRPr="00D97441">
        <w:rPr>
          <w:rFonts w:ascii="Calibri" w:hAnsi="Calibri" w:cs="Calibri"/>
        </w:rPr>
        <w:t>To achieve this, we operate the following complaints procedure.</w:t>
      </w:r>
    </w:p>
    <w:p w14:paraId="4F8E69EE" w14:textId="77777777" w:rsidR="007A2D64" w:rsidRPr="00D97441" w:rsidRDefault="007A2D64" w:rsidP="00110907">
      <w:pPr>
        <w:rPr>
          <w:rFonts w:ascii="Calibri" w:hAnsi="Calibri" w:cs="Calibri"/>
        </w:rPr>
      </w:pPr>
    </w:p>
    <w:p w14:paraId="614941F5" w14:textId="1B2A7C6B" w:rsidR="000E533C" w:rsidRPr="00D97441" w:rsidRDefault="007A2D64" w:rsidP="00110907">
      <w:pPr>
        <w:rPr>
          <w:rFonts w:ascii="Calibri" w:hAnsi="Calibri" w:cs="Calibri"/>
          <w:b/>
          <w:bCs/>
        </w:rPr>
      </w:pPr>
      <w:r w:rsidRPr="00D97441">
        <w:rPr>
          <w:rFonts w:ascii="Calibri" w:hAnsi="Calibri" w:cs="Calibri"/>
          <w:b/>
          <w:bCs/>
        </w:rPr>
        <w:t>Making a complaint</w:t>
      </w:r>
    </w:p>
    <w:p w14:paraId="710E90D5" w14:textId="77777777" w:rsidR="000E533C" w:rsidRPr="00D97441" w:rsidRDefault="000E533C" w:rsidP="00110907">
      <w:pPr>
        <w:rPr>
          <w:rFonts w:ascii="Calibri" w:hAnsi="Calibri" w:cs="Calibri"/>
          <w:b/>
          <w:bCs/>
        </w:rPr>
      </w:pPr>
    </w:p>
    <w:p w14:paraId="23632117" w14:textId="77777777" w:rsidR="00110907" w:rsidRPr="00D97441" w:rsidRDefault="00110907" w:rsidP="00110907">
      <w:pPr>
        <w:rPr>
          <w:rFonts w:ascii="Calibri" w:hAnsi="Calibri" w:cs="Calibri"/>
        </w:rPr>
      </w:pPr>
      <w:r w:rsidRPr="00D97441">
        <w:rPr>
          <w:rFonts w:ascii="Calibri" w:hAnsi="Calibri" w:cs="Calibri"/>
        </w:rPr>
        <w:t>Stage 1</w:t>
      </w:r>
    </w:p>
    <w:p w14:paraId="2CF940A7" w14:textId="5D31C577" w:rsidR="00110907" w:rsidRPr="00D97441" w:rsidRDefault="00110907" w:rsidP="00434141">
      <w:pPr>
        <w:widowControl/>
        <w:numPr>
          <w:ilvl w:val="0"/>
          <w:numId w:val="1"/>
        </w:numPr>
        <w:overflowPunct/>
        <w:autoSpaceDE/>
        <w:autoSpaceDN/>
        <w:adjustRightInd/>
        <w:rPr>
          <w:rFonts w:ascii="Calibri" w:hAnsi="Calibri" w:cs="Calibri"/>
        </w:rPr>
      </w:pPr>
      <w:r w:rsidRPr="00D97441">
        <w:rPr>
          <w:rFonts w:ascii="Calibri" w:hAnsi="Calibri" w:cs="Calibri"/>
        </w:rPr>
        <w:t xml:space="preserve">Any parent who </w:t>
      </w:r>
      <w:r w:rsidR="007A2D64" w:rsidRPr="00D97441">
        <w:rPr>
          <w:rFonts w:ascii="Calibri" w:hAnsi="Calibri" w:cs="Calibri"/>
        </w:rPr>
        <w:t xml:space="preserve">has a concern </w:t>
      </w:r>
      <w:r w:rsidRPr="00D97441">
        <w:rPr>
          <w:rFonts w:ascii="Calibri" w:hAnsi="Calibri" w:cs="Calibri"/>
        </w:rPr>
        <w:t>about an aspect of the playgroup’s</w:t>
      </w:r>
      <w:r w:rsidR="00E470E5" w:rsidRPr="00D97441">
        <w:rPr>
          <w:rFonts w:ascii="Calibri" w:hAnsi="Calibri" w:cs="Calibri"/>
        </w:rPr>
        <w:t xml:space="preserve"> provision talks over their</w:t>
      </w:r>
      <w:r w:rsidRPr="00D97441">
        <w:rPr>
          <w:rFonts w:ascii="Calibri" w:hAnsi="Calibri" w:cs="Calibri"/>
        </w:rPr>
        <w:t xml:space="preserve"> worries and </w:t>
      </w:r>
      <w:r w:rsidR="004820B9" w:rsidRPr="00D97441">
        <w:rPr>
          <w:rFonts w:ascii="Calibri" w:hAnsi="Calibri" w:cs="Calibri"/>
        </w:rPr>
        <w:t>concerns</w:t>
      </w:r>
      <w:r w:rsidRPr="00D97441">
        <w:rPr>
          <w:rFonts w:ascii="Calibri" w:hAnsi="Calibri" w:cs="Calibri"/>
        </w:rPr>
        <w:t xml:space="preserve"> with the </w:t>
      </w:r>
      <w:r w:rsidR="004820B9" w:rsidRPr="00D97441">
        <w:rPr>
          <w:rFonts w:ascii="Calibri" w:hAnsi="Calibri" w:cs="Calibri"/>
        </w:rPr>
        <w:t>se</w:t>
      </w:r>
      <w:r w:rsidR="00624034" w:rsidRPr="00D97441">
        <w:rPr>
          <w:rFonts w:ascii="Calibri" w:hAnsi="Calibri" w:cs="Calibri"/>
        </w:rPr>
        <w:t>tting</w:t>
      </w:r>
      <w:r w:rsidR="000704C8" w:rsidRPr="00D97441">
        <w:rPr>
          <w:rFonts w:ascii="Calibri" w:hAnsi="Calibri" w:cs="Calibri"/>
        </w:rPr>
        <w:t xml:space="preserve"> Manager</w:t>
      </w:r>
      <w:r w:rsidRPr="00D97441">
        <w:rPr>
          <w:rFonts w:ascii="Calibri" w:hAnsi="Calibri" w:cs="Calibri"/>
        </w:rPr>
        <w:t xml:space="preserve">. </w:t>
      </w:r>
    </w:p>
    <w:p w14:paraId="71322394" w14:textId="77777777" w:rsidR="007A2D64" w:rsidRPr="00D97441" w:rsidRDefault="007A2D64" w:rsidP="00434141">
      <w:pPr>
        <w:widowControl/>
        <w:numPr>
          <w:ilvl w:val="0"/>
          <w:numId w:val="1"/>
        </w:numPr>
        <w:overflowPunct/>
        <w:autoSpaceDE/>
        <w:autoSpaceDN/>
        <w:adjustRightInd/>
        <w:rPr>
          <w:rFonts w:ascii="Calibri" w:hAnsi="Calibri" w:cs="Calibri"/>
        </w:rPr>
      </w:pPr>
      <w:r w:rsidRPr="00D97441">
        <w:rPr>
          <w:rFonts w:ascii="Calibri" w:hAnsi="Calibri" w:cs="Calibri"/>
        </w:rPr>
        <w:t>Most complaints should be resolved amicably and informally at this stage.</w:t>
      </w:r>
    </w:p>
    <w:p w14:paraId="0AF288AF" w14:textId="77777777" w:rsidR="000E533C" w:rsidRPr="00D97441" w:rsidRDefault="000E533C" w:rsidP="000E533C">
      <w:pPr>
        <w:widowControl/>
        <w:overflowPunct/>
        <w:autoSpaceDE/>
        <w:autoSpaceDN/>
        <w:adjustRightInd/>
        <w:ind w:left="360"/>
        <w:rPr>
          <w:rFonts w:ascii="Calibri" w:hAnsi="Calibri" w:cs="Calibri"/>
        </w:rPr>
      </w:pPr>
    </w:p>
    <w:p w14:paraId="2B8BC799" w14:textId="77777777" w:rsidR="00110907" w:rsidRPr="00D97441" w:rsidRDefault="00110907" w:rsidP="00110907">
      <w:pPr>
        <w:rPr>
          <w:rFonts w:ascii="Calibri" w:hAnsi="Calibri" w:cs="Calibri"/>
        </w:rPr>
      </w:pPr>
      <w:r w:rsidRPr="00D97441">
        <w:rPr>
          <w:rFonts w:ascii="Calibri" w:hAnsi="Calibri" w:cs="Calibri"/>
        </w:rPr>
        <w:t>Stage 2</w:t>
      </w:r>
    </w:p>
    <w:p w14:paraId="2C75028A" w14:textId="63A3F0B3" w:rsidR="00110907" w:rsidRPr="00D97441" w:rsidRDefault="00110907" w:rsidP="00434141">
      <w:pPr>
        <w:widowControl/>
        <w:numPr>
          <w:ilvl w:val="0"/>
          <w:numId w:val="1"/>
        </w:numPr>
        <w:overflowPunct/>
        <w:autoSpaceDE/>
        <w:autoSpaceDN/>
        <w:adjustRightInd/>
        <w:rPr>
          <w:rFonts w:ascii="Calibri" w:hAnsi="Calibri" w:cs="Calibri"/>
        </w:rPr>
      </w:pPr>
      <w:r w:rsidRPr="00D97441">
        <w:rPr>
          <w:rFonts w:ascii="Calibri" w:hAnsi="Calibri" w:cs="Calibri"/>
        </w:rPr>
        <w:t xml:space="preserve">If this does not have a satisfactory outcome, or if the problem recurs, the parent moves to Stage 2 of the procedure by putting the concerns or complaint in writing to the </w:t>
      </w:r>
      <w:r w:rsidR="00D81980" w:rsidRPr="00D97441">
        <w:rPr>
          <w:rFonts w:ascii="Calibri" w:hAnsi="Calibri" w:cs="Calibri"/>
        </w:rPr>
        <w:t>setting</w:t>
      </w:r>
      <w:r w:rsidR="000704C8" w:rsidRPr="00D97441">
        <w:rPr>
          <w:rFonts w:ascii="Calibri" w:hAnsi="Calibri" w:cs="Calibri"/>
        </w:rPr>
        <w:t xml:space="preserve"> Manager</w:t>
      </w:r>
      <w:r w:rsidR="00E470E5" w:rsidRPr="00D97441">
        <w:rPr>
          <w:rFonts w:ascii="Calibri" w:hAnsi="Calibri" w:cs="Calibri"/>
        </w:rPr>
        <w:t xml:space="preserve"> and the Chair of the Management C</w:t>
      </w:r>
      <w:r w:rsidRPr="00D97441">
        <w:rPr>
          <w:rFonts w:ascii="Calibri" w:hAnsi="Calibri" w:cs="Calibri"/>
        </w:rPr>
        <w:t xml:space="preserve">ommittee. </w:t>
      </w:r>
    </w:p>
    <w:p w14:paraId="1FEF2653" w14:textId="77777777" w:rsidR="007A2D64" w:rsidRPr="00D97441" w:rsidRDefault="007A2D64" w:rsidP="00434141">
      <w:pPr>
        <w:widowControl/>
        <w:numPr>
          <w:ilvl w:val="0"/>
          <w:numId w:val="1"/>
        </w:numPr>
        <w:overflowPunct/>
        <w:autoSpaceDE/>
        <w:autoSpaceDN/>
        <w:adjustRightInd/>
        <w:rPr>
          <w:rFonts w:ascii="Calibri" w:hAnsi="Calibri" w:cs="Calibri"/>
        </w:rPr>
      </w:pPr>
      <w:r w:rsidRPr="00D97441">
        <w:rPr>
          <w:rFonts w:ascii="Calibri" w:hAnsi="Calibri" w:cs="Calibri"/>
        </w:rPr>
        <w:t>For parents who are not comfortable with making written complaints, there is a template form for recording complaints; the form may be completed with the person in charge and signed by the parent.</w:t>
      </w:r>
    </w:p>
    <w:p w14:paraId="349E0EDA" w14:textId="77777777" w:rsidR="007A2D64" w:rsidRPr="00D97441" w:rsidRDefault="007A2D64" w:rsidP="00434141">
      <w:pPr>
        <w:widowControl/>
        <w:numPr>
          <w:ilvl w:val="0"/>
          <w:numId w:val="1"/>
        </w:numPr>
        <w:overflowPunct/>
        <w:autoSpaceDE/>
        <w:autoSpaceDN/>
        <w:adjustRightInd/>
        <w:rPr>
          <w:rFonts w:ascii="Calibri" w:hAnsi="Calibri" w:cs="Calibri"/>
        </w:rPr>
      </w:pPr>
      <w:r w:rsidRPr="00D97441">
        <w:rPr>
          <w:rFonts w:ascii="Calibri" w:hAnsi="Calibri" w:cs="Calibri"/>
        </w:rPr>
        <w:t>The playgroup stores written complaints from parents in a secure location.</w:t>
      </w:r>
    </w:p>
    <w:p w14:paraId="2EAC8CB9" w14:textId="0B248002" w:rsidR="007A2D64" w:rsidRPr="00D97441" w:rsidRDefault="007A2D64" w:rsidP="00434141">
      <w:pPr>
        <w:widowControl/>
        <w:numPr>
          <w:ilvl w:val="0"/>
          <w:numId w:val="1"/>
        </w:numPr>
        <w:overflowPunct/>
        <w:autoSpaceDE/>
        <w:autoSpaceDN/>
        <w:adjustRightInd/>
        <w:rPr>
          <w:rFonts w:ascii="Calibri" w:hAnsi="Calibri" w:cs="Calibri"/>
        </w:rPr>
      </w:pPr>
      <w:r w:rsidRPr="00D97441">
        <w:rPr>
          <w:rFonts w:ascii="Calibri" w:hAnsi="Calibri" w:cs="Calibri"/>
        </w:rPr>
        <w:t>When the investigation into the complaint is comp</w:t>
      </w:r>
      <w:r w:rsidR="000704C8" w:rsidRPr="00D97441">
        <w:rPr>
          <w:rFonts w:ascii="Calibri" w:hAnsi="Calibri" w:cs="Calibri"/>
        </w:rPr>
        <w:t>leted, the Manager</w:t>
      </w:r>
      <w:r w:rsidR="00E470E5" w:rsidRPr="00D97441">
        <w:rPr>
          <w:rFonts w:ascii="Calibri" w:hAnsi="Calibri" w:cs="Calibri"/>
        </w:rPr>
        <w:t xml:space="preserve"> or C</w:t>
      </w:r>
      <w:r w:rsidRPr="00D97441">
        <w:rPr>
          <w:rFonts w:ascii="Calibri" w:hAnsi="Calibri" w:cs="Calibri"/>
        </w:rPr>
        <w:t>hair meets with the parent to discuss the outcome.</w:t>
      </w:r>
    </w:p>
    <w:p w14:paraId="2C9F72A5" w14:textId="77777777" w:rsidR="007A2D64" w:rsidRPr="00D97441" w:rsidRDefault="007A2D64" w:rsidP="007A2D64">
      <w:pPr>
        <w:widowControl/>
        <w:overflowPunct/>
        <w:autoSpaceDE/>
        <w:autoSpaceDN/>
        <w:adjustRightInd/>
        <w:rPr>
          <w:rFonts w:ascii="Calibri" w:hAnsi="Calibri" w:cs="Calibri"/>
        </w:rPr>
      </w:pPr>
      <w:r w:rsidRPr="00D97441">
        <w:rPr>
          <w:rFonts w:ascii="Calibri" w:hAnsi="Calibri" w:cs="Calibri"/>
        </w:rPr>
        <w:t xml:space="preserve"> </w:t>
      </w:r>
    </w:p>
    <w:p w14:paraId="7BFDEAD2" w14:textId="77777777" w:rsidR="007A2D64" w:rsidRPr="00D97441" w:rsidRDefault="007A2D64" w:rsidP="007A2D64">
      <w:pPr>
        <w:widowControl/>
        <w:overflowPunct/>
        <w:autoSpaceDE/>
        <w:autoSpaceDN/>
        <w:adjustRightInd/>
        <w:rPr>
          <w:rFonts w:ascii="Calibri" w:hAnsi="Calibri" w:cs="Calibri"/>
        </w:rPr>
      </w:pPr>
      <w:r w:rsidRPr="00D97441">
        <w:rPr>
          <w:rFonts w:ascii="Calibri" w:hAnsi="Calibri" w:cs="Calibri"/>
        </w:rPr>
        <w:t>All settings are required to keep a “summary log” of all complaints that reach Stage 2 or beyond. This is to be made available to parents as well as to Ofsted inspectors.</w:t>
      </w:r>
      <w:r w:rsidR="000704C8" w:rsidRPr="00D97441">
        <w:rPr>
          <w:rFonts w:ascii="Calibri" w:hAnsi="Calibri" w:cs="Calibri"/>
        </w:rPr>
        <w:t xml:space="preserve"> At this stage the outcome of any investigation will be dealt with, within 28 days of receiving the complaint.</w:t>
      </w:r>
    </w:p>
    <w:p w14:paraId="5726740C" w14:textId="77777777" w:rsidR="00110907" w:rsidRPr="00D97441" w:rsidRDefault="00110907" w:rsidP="00110907">
      <w:pPr>
        <w:rPr>
          <w:rFonts w:ascii="Calibri" w:hAnsi="Calibri" w:cs="Calibri"/>
        </w:rPr>
      </w:pPr>
    </w:p>
    <w:p w14:paraId="793ED0A4" w14:textId="77777777" w:rsidR="00110907" w:rsidRPr="00D97441" w:rsidRDefault="00110907" w:rsidP="00110907">
      <w:pPr>
        <w:rPr>
          <w:rFonts w:ascii="Calibri" w:hAnsi="Calibri" w:cs="Calibri"/>
        </w:rPr>
      </w:pPr>
      <w:r w:rsidRPr="00D97441">
        <w:rPr>
          <w:rFonts w:ascii="Calibri" w:hAnsi="Calibri" w:cs="Calibri"/>
        </w:rPr>
        <w:t>Stage 3</w:t>
      </w:r>
    </w:p>
    <w:p w14:paraId="79D70D13" w14:textId="5684AFF7" w:rsidR="007349C2" w:rsidRPr="00D97441" w:rsidRDefault="007349C2" w:rsidP="00434141">
      <w:pPr>
        <w:widowControl/>
        <w:numPr>
          <w:ilvl w:val="0"/>
          <w:numId w:val="2"/>
        </w:numPr>
        <w:overflowPunct/>
        <w:autoSpaceDE/>
        <w:autoSpaceDN/>
        <w:adjustRightInd/>
        <w:rPr>
          <w:rFonts w:ascii="Calibri" w:hAnsi="Calibri" w:cs="Calibri"/>
        </w:rPr>
      </w:pPr>
      <w:r w:rsidRPr="00D97441">
        <w:rPr>
          <w:rFonts w:ascii="Calibri" w:hAnsi="Calibri" w:cs="Calibri"/>
        </w:rPr>
        <w:t>If the parent is not satisfied with the outcome of the investigation, he or she</w:t>
      </w:r>
      <w:r w:rsidR="00110907" w:rsidRPr="00D97441">
        <w:rPr>
          <w:rFonts w:ascii="Calibri" w:hAnsi="Calibri" w:cs="Calibri"/>
        </w:rPr>
        <w:t xml:space="preserve"> requests a meeting with the</w:t>
      </w:r>
      <w:r w:rsidR="00B74EFA" w:rsidRPr="00D97441">
        <w:rPr>
          <w:rFonts w:ascii="Calibri" w:hAnsi="Calibri" w:cs="Calibri"/>
        </w:rPr>
        <w:t xml:space="preserve"> </w:t>
      </w:r>
      <w:r w:rsidR="000704C8" w:rsidRPr="00D97441">
        <w:rPr>
          <w:rFonts w:ascii="Calibri" w:hAnsi="Calibri" w:cs="Calibri"/>
        </w:rPr>
        <w:t>Manager</w:t>
      </w:r>
      <w:r w:rsidR="00110907" w:rsidRPr="00D97441">
        <w:rPr>
          <w:rFonts w:ascii="Calibri" w:hAnsi="Calibri" w:cs="Calibri"/>
        </w:rPr>
        <w:t xml:space="preserve"> and the chair o</w:t>
      </w:r>
      <w:r w:rsidRPr="00D97441">
        <w:rPr>
          <w:rFonts w:ascii="Calibri" w:hAnsi="Calibri" w:cs="Calibri"/>
        </w:rPr>
        <w:t>f the management committee.</w:t>
      </w:r>
      <w:r w:rsidR="00110907" w:rsidRPr="00D97441">
        <w:rPr>
          <w:rFonts w:ascii="Calibri" w:hAnsi="Calibri" w:cs="Calibri"/>
        </w:rPr>
        <w:t xml:space="preserve"> </w:t>
      </w:r>
      <w:r w:rsidRPr="00D97441">
        <w:rPr>
          <w:rFonts w:ascii="Calibri" w:hAnsi="Calibri" w:cs="Calibri"/>
        </w:rPr>
        <w:t>The parent</w:t>
      </w:r>
      <w:r w:rsidR="00110907" w:rsidRPr="00D97441">
        <w:rPr>
          <w:rFonts w:ascii="Calibri" w:hAnsi="Calibri" w:cs="Calibri"/>
        </w:rPr>
        <w:t xml:space="preserve"> should have a friend or partner present if required</w:t>
      </w:r>
      <w:r w:rsidR="00590184" w:rsidRPr="00D97441">
        <w:rPr>
          <w:rFonts w:ascii="Calibri" w:hAnsi="Calibri" w:cs="Calibri"/>
        </w:rPr>
        <w:t xml:space="preserve"> and the Manager</w:t>
      </w:r>
      <w:r w:rsidRPr="00D97441">
        <w:rPr>
          <w:rFonts w:ascii="Calibri" w:hAnsi="Calibri" w:cs="Calibri"/>
        </w:rPr>
        <w:t xml:space="preserve"> should have the support of the chairperson of the management committee present</w:t>
      </w:r>
    </w:p>
    <w:p w14:paraId="4A1D8883" w14:textId="77777777" w:rsidR="00110907" w:rsidRPr="00D97441" w:rsidRDefault="00110907" w:rsidP="00434141">
      <w:pPr>
        <w:widowControl/>
        <w:numPr>
          <w:ilvl w:val="0"/>
          <w:numId w:val="2"/>
        </w:numPr>
        <w:overflowPunct/>
        <w:autoSpaceDE/>
        <w:autoSpaceDN/>
        <w:adjustRightInd/>
        <w:rPr>
          <w:rFonts w:ascii="Calibri" w:hAnsi="Calibri" w:cs="Calibri"/>
        </w:rPr>
      </w:pPr>
      <w:r w:rsidRPr="00D97441">
        <w:rPr>
          <w:rFonts w:ascii="Calibri" w:hAnsi="Calibri" w:cs="Calibri"/>
        </w:rPr>
        <w:t>An agreed written record of the discussion is made</w:t>
      </w:r>
      <w:r w:rsidR="007349C2" w:rsidRPr="00D97441">
        <w:rPr>
          <w:rFonts w:ascii="Calibri" w:hAnsi="Calibri" w:cs="Calibri"/>
        </w:rPr>
        <w:t xml:space="preserve"> as well as any decision or action to take as a result</w:t>
      </w:r>
      <w:r w:rsidRPr="00D97441">
        <w:rPr>
          <w:rFonts w:ascii="Calibri" w:hAnsi="Calibri" w:cs="Calibri"/>
        </w:rPr>
        <w:t>. All of the parties present at the meeting sign the record and receive a copy of it.</w:t>
      </w:r>
    </w:p>
    <w:p w14:paraId="6A0AF81B" w14:textId="77777777" w:rsidR="00110907" w:rsidRPr="00D97441" w:rsidRDefault="00110907" w:rsidP="00434141">
      <w:pPr>
        <w:widowControl/>
        <w:numPr>
          <w:ilvl w:val="0"/>
          <w:numId w:val="2"/>
        </w:numPr>
        <w:overflowPunct/>
        <w:autoSpaceDE/>
        <w:autoSpaceDN/>
        <w:adjustRightInd/>
        <w:rPr>
          <w:rFonts w:ascii="Calibri" w:hAnsi="Calibri" w:cs="Calibri"/>
        </w:rPr>
      </w:pPr>
      <w:r w:rsidRPr="00D97441">
        <w:rPr>
          <w:rFonts w:ascii="Calibri" w:hAnsi="Calibri" w:cs="Calibri"/>
        </w:rPr>
        <w:t>This signed record signifies that the procedure has concluded.</w:t>
      </w:r>
    </w:p>
    <w:p w14:paraId="271F5CFD" w14:textId="77777777" w:rsidR="006A1F34" w:rsidRPr="00D97441" w:rsidRDefault="006A1F34" w:rsidP="00110907">
      <w:pPr>
        <w:rPr>
          <w:rFonts w:ascii="Calibri" w:hAnsi="Calibri" w:cs="Calibri"/>
        </w:rPr>
      </w:pPr>
    </w:p>
    <w:p w14:paraId="41DD20F0" w14:textId="5930259A" w:rsidR="00110907" w:rsidRPr="00D97441" w:rsidRDefault="00110907" w:rsidP="00110907">
      <w:pPr>
        <w:rPr>
          <w:rFonts w:ascii="Calibri" w:hAnsi="Calibri" w:cs="Calibri"/>
        </w:rPr>
      </w:pPr>
      <w:r w:rsidRPr="00D97441">
        <w:rPr>
          <w:rFonts w:ascii="Calibri" w:hAnsi="Calibri" w:cs="Calibri"/>
        </w:rPr>
        <w:t>Stage 4</w:t>
      </w:r>
      <w:r w:rsidRPr="00D97441">
        <w:rPr>
          <w:rFonts w:ascii="Calibri" w:hAnsi="Calibri" w:cs="Calibri"/>
        </w:rPr>
        <w:tab/>
      </w:r>
    </w:p>
    <w:p w14:paraId="5B457E10" w14:textId="77777777" w:rsidR="00110907" w:rsidRPr="00D97441" w:rsidRDefault="00110907" w:rsidP="00434141">
      <w:pPr>
        <w:widowControl/>
        <w:numPr>
          <w:ilvl w:val="0"/>
          <w:numId w:val="3"/>
        </w:numPr>
        <w:overflowPunct/>
        <w:autoSpaceDE/>
        <w:autoSpaceDN/>
        <w:adjustRightInd/>
        <w:rPr>
          <w:rFonts w:ascii="Calibri" w:hAnsi="Calibri" w:cs="Calibri"/>
        </w:rPr>
      </w:pPr>
      <w:r w:rsidRPr="00D97441">
        <w:rPr>
          <w:rFonts w:ascii="Calibri" w:hAnsi="Calibri" w:cs="Calibri"/>
        </w:rPr>
        <w:t>If at the Stage 3 meeting the parent and playgroup cannot reach agreement, an external mediator is invited to help to settle the complaint. This person should be acceptable to both parties, listen to both sides and offer advice.  A mediator has no legal powers but can help to define the problem, review the action so far and suggest further ways in which it might be resolved.</w:t>
      </w:r>
    </w:p>
    <w:p w14:paraId="140214B7" w14:textId="77777777" w:rsidR="00110907" w:rsidRPr="00D97441" w:rsidRDefault="00110907" w:rsidP="00434141">
      <w:pPr>
        <w:widowControl/>
        <w:numPr>
          <w:ilvl w:val="0"/>
          <w:numId w:val="3"/>
        </w:numPr>
        <w:overflowPunct/>
        <w:autoSpaceDE/>
        <w:autoSpaceDN/>
        <w:adjustRightInd/>
        <w:rPr>
          <w:rFonts w:ascii="Calibri" w:hAnsi="Calibri" w:cs="Calibri"/>
        </w:rPr>
      </w:pPr>
      <w:r w:rsidRPr="00D97441">
        <w:rPr>
          <w:rFonts w:ascii="Calibri" w:hAnsi="Calibri" w:cs="Calibri"/>
        </w:rPr>
        <w:t xml:space="preserve">Staff or volunteers within the </w:t>
      </w:r>
      <w:r w:rsidR="00944E4C" w:rsidRPr="00D97441">
        <w:rPr>
          <w:rFonts w:ascii="Calibri" w:hAnsi="Calibri" w:cs="Calibri"/>
        </w:rPr>
        <w:t>Early Years</w:t>
      </w:r>
      <w:r w:rsidRPr="00D97441">
        <w:rPr>
          <w:rFonts w:ascii="Calibri" w:hAnsi="Calibri" w:cs="Calibri"/>
        </w:rPr>
        <w:t xml:space="preserve"> Alliance are appropriate persons to be invited to act as mediators.</w:t>
      </w:r>
    </w:p>
    <w:p w14:paraId="2EE16F59" w14:textId="77777777" w:rsidR="00110907" w:rsidRPr="00D97441" w:rsidRDefault="00110907" w:rsidP="00434141">
      <w:pPr>
        <w:widowControl/>
        <w:numPr>
          <w:ilvl w:val="0"/>
          <w:numId w:val="3"/>
        </w:numPr>
        <w:overflowPunct/>
        <w:autoSpaceDE/>
        <w:autoSpaceDN/>
        <w:adjustRightInd/>
        <w:rPr>
          <w:rFonts w:ascii="Calibri" w:hAnsi="Calibri" w:cs="Calibri"/>
        </w:rPr>
      </w:pPr>
      <w:r w:rsidRPr="00D97441">
        <w:rPr>
          <w:rFonts w:ascii="Calibri" w:hAnsi="Calibri" w:cs="Calibri"/>
        </w:rPr>
        <w:t>The mediator keeps all discussion confidential. S/he can hold separate meetings with the playgroup personnel (playgroup</w:t>
      </w:r>
      <w:r w:rsidR="00590184" w:rsidRPr="00D97441">
        <w:rPr>
          <w:rFonts w:ascii="Calibri" w:hAnsi="Calibri" w:cs="Calibri"/>
        </w:rPr>
        <w:t xml:space="preserve"> Manager</w:t>
      </w:r>
      <w:r w:rsidRPr="00D97441">
        <w:rPr>
          <w:rFonts w:ascii="Calibri" w:hAnsi="Calibri" w:cs="Calibri"/>
        </w:rPr>
        <w:t xml:space="preserve"> and chair of the management committee) and the parent, if this is decided to be helpful. The mediator keeps an agreed written record of any meetings that are held and of any advice s/he gives.</w:t>
      </w:r>
    </w:p>
    <w:p w14:paraId="6EF0C7D9" w14:textId="77777777" w:rsidR="000E533C" w:rsidRPr="00D97441" w:rsidRDefault="000E533C" w:rsidP="000E533C">
      <w:pPr>
        <w:widowControl/>
        <w:overflowPunct/>
        <w:autoSpaceDE/>
        <w:autoSpaceDN/>
        <w:adjustRightInd/>
        <w:ind w:left="360"/>
        <w:rPr>
          <w:rFonts w:ascii="Calibri" w:hAnsi="Calibri" w:cs="Calibri"/>
        </w:rPr>
      </w:pPr>
    </w:p>
    <w:p w14:paraId="19796C05" w14:textId="77777777" w:rsidR="00110907" w:rsidRPr="00D97441" w:rsidRDefault="00110907" w:rsidP="00110907">
      <w:pPr>
        <w:rPr>
          <w:rFonts w:ascii="Calibri" w:hAnsi="Calibri" w:cs="Calibri"/>
        </w:rPr>
      </w:pPr>
      <w:r w:rsidRPr="00D97441">
        <w:rPr>
          <w:rFonts w:ascii="Calibri" w:hAnsi="Calibri" w:cs="Calibri"/>
        </w:rPr>
        <w:t xml:space="preserve">Stage 5 </w:t>
      </w:r>
      <w:r w:rsidRPr="00D97441">
        <w:rPr>
          <w:rFonts w:ascii="Calibri" w:hAnsi="Calibri" w:cs="Calibri"/>
        </w:rPr>
        <w:tab/>
      </w:r>
    </w:p>
    <w:p w14:paraId="6231C89E" w14:textId="77777777" w:rsidR="00110907" w:rsidRPr="00D97441" w:rsidRDefault="00110907" w:rsidP="00434141">
      <w:pPr>
        <w:widowControl/>
        <w:numPr>
          <w:ilvl w:val="0"/>
          <w:numId w:val="4"/>
        </w:numPr>
        <w:overflowPunct/>
        <w:autoSpaceDE/>
        <w:autoSpaceDN/>
        <w:adjustRightInd/>
        <w:rPr>
          <w:rFonts w:ascii="Calibri" w:hAnsi="Calibri" w:cs="Calibri"/>
        </w:rPr>
      </w:pPr>
      <w:r w:rsidRPr="00D97441">
        <w:rPr>
          <w:rFonts w:ascii="Calibri" w:hAnsi="Calibri" w:cs="Calibri"/>
        </w:rPr>
        <w:lastRenderedPageBreak/>
        <w:t>When the mediator has concluded her/his investigations, a final meeting between the parent, the playgroup</w:t>
      </w:r>
      <w:r w:rsidR="00590184" w:rsidRPr="00D97441">
        <w:rPr>
          <w:rFonts w:ascii="Calibri" w:hAnsi="Calibri" w:cs="Calibri"/>
        </w:rPr>
        <w:t xml:space="preserve"> Manager</w:t>
      </w:r>
      <w:r w:rsidRPr="00D97441">
        <w:rPr>
          <w:rFonts w:ascii="Calibri" w:hAnsi="Calibri" w:cs="Calibri"/>
        </w:rPr>
        <w:t xml:space="preserve"> and the chair of the management committee is held. The purpose of this meeting is to reach a decision on the action to be taken to deal with the complaint. The mediator's advice is used to reach this conclusion. The mediator is present at the meeting if all parties think this will help a decision to be reached.  </w:t>
      </w:r>
    </w:p>
    <w:p w14:paraId="2AEA3635" w14:textId="77777777" w:rsidR="00110907" w:rsidRPr="00D97441" w:rsidRDefault="00110907" w:rsidP="00434141">
      <w:pPr>
        <w:widowControl/>
        <w:numPr>
          <w:ilvl w:val="0"/>
          <w:numId w:val="4"/>
        </w:numPr>
        <w:overflowPunct/>
        <w:autoSpaceDE/>
        <w:autoSpaceDN/>
        <w:adjustRightInd/>
        <w:rPr>
          <w:rFonts w:ascii="Calibri" w:hAnsi="Calibri" w:cs="Calibri"/>
        </w:rPr>
      </w:pPr>
      <w:r w:rsidRPr="00D97441">
        <w:rPr>
          <w:rFonts w:ascii="Calibri" w:hAnsi="Calibri" w:cs="Calibri"/>
        </w:rPr>
        <w:t>A record of this meeting, including the decision on the action to be taken, is made.  Everyone present at the meeting signs the record and receives a copy of it.  This signed record signifies that the procedure has concluded.</w:t>
      </w:r>
    </w:p>
    <w:p w14:paraId="762E5CCD" w14:textId="77777777" w:rsidR="00B45299" w:rsidRPr="00D97441" w:rsidRDefault="00B45299" w:rsidP="00110907">
      <w:pPr>
        <w:pStyle w:val="BodyText"/>
        <w:rPr>
          <w:rFonts w:ascii="Calibri" w:hAnsi="Calibri" w:cs="Calibri"/>
          <w:b w:val="0"/>
          <w:bCs w:val="0"/>
          <w:kern w:val="28"/>
          <w:sz w:val="20"/>
          <w:szCs w:val="20"/>
          <w:lang w:val="en-US"/>
        </w:rPr>
      </w:pPr>
    </w:p>
    <w:p w14:paraId="6E946D75" w14:textId="77777777" w:rsidR="00110907" w:rsidRPr="00D97441" w:rsidRDefault="00110907" w:rsidP="00110907">
      <w:pPr>
        <w:pStyle w:val="BodyText"/>
        <w:rPr>
          <w:rFonts w:ascii="Calibri" w:hAnsi="Calibri" w:cs="Calibri"/>
          <w:b w:val="0"/>
          <w:bCs w:val="0"/>
          <w:sz w:val="20"/>
          <w:szCs w:val="20"/>
        </w:rPr>
      </w:pPr>
      <w:r w:rsidRPr="00D97441">
        <w:rPr>
          <w:rFonts w:ascii="Calibri" w:hAnsi="Calibri" w:cs="Calibri"/>
          <w:b w:val="0"/>
          <w:bCs w:val="0"/>
          <w:sz w:val="20"/>
          <w:szCs w:val="20"/>
        </w:rPr>
        <w:t>The role of the Office for Standa</w:t>
      </w:r>
      <w:r w:rsidR="004C581E" w:rsidRPr="00D97441">
        <w:rPr>
          <w:rFonts w:ascii="Calibri" w:hAnsi="Calibri" w:cs="Calibri"/>
          <w:b w:val="0"/>
          <w:bCs w:val="0"/>
          <w:sz w:val="20"/>
          <w:szCs w:val="20"/>
        </w:rPr>
        <w:t>rds in Education, Children's Se</w:t>
      </w:r>
      <w:r w:rsidR="00BF2433" w:rsidRPr="00D97441">
        <w:rPr>
          <w:rFonts w:ascii="Calibri" w:hAnsi="Calibri" w:cs="Calibri"/>
          <w:b w:val="0"/>
          <w:bCs w:val="0"/>
          <w:sz w:val="20"/>
          <w:szCs w:val="20"/>
        </w:rPr>
        <w:t>r</w:t>
      </w:r>
      <w:r w:rsidR="004C581E" w:rsidRPr="00D97441">
        <w:rPr>
          <w:rFonts w:ascii="Calibri" w:hAnsi="Calibri" w:cs="Calibri"/>
          <w:b w:val="0"/>
          <w:bCs w:val="0"/>
          <w:sz w:val="20"/>
          <w:szCs w:val="20"/>
        </w:rPr>
        <w:t>vices &amp; Skills</w:t>
      </w:r>
      <w:r w:rsidR="00374BA7" w:rsidRPr="00D97441">
        <w:rPr>
          <w:rFonts w:ascii="Calibri" w:hAnsi="Calibri" w:cs="Calibri"/>
          <w:b w:val="0"/>
          <w:bCs w:val="0"/>
          <w:sz w:val="20"/>
          <w:szCs w:val="20"/>
        </w:rPr>
        <w:t xml:space="preserve"> (Ofsted) and the Local Safeguarding </w:t>
      </w:r>
      <w:r w:rsidR="00944E4C" w:rsidRPr="00D97441">
        <w:rPr>
          <w:rFonts w:ascii="Calibri" w:hAnsi="Calibri" w:cs="Calibri"/>
          <w:b w:val="0"/>
          <w:bCs w:val="0"/>
          <w:sz w:val="20"/>
          <w:szCs w:val="20"/>
        </w:rPr>
        <w:t>Partners</w:t>
      </w:r>
      <w:r w:rsidR="00180F3A" w:rsidRPr="00D97441">
        <w:rPr>
          <w:rFonts w:ascii="Calibri" w:hAnsi="Calibri" w:cs="Calibri"/>
          <w:b w:val="0"/>
          <w:bCs w:val="0"/>
          <w:sz w:val="20"/>
          <w:szCs w:val="20"/>
        </w:rPr>
        <w:t xml:space="preserve"> and the Information Commissioners Office</w:t>
      </w:r>
    </w:p>
    <w:p w14:paraId="4F380289" w14:textId="77777777" w:rsidR="00110907" w:rsidRPr="00D97441" w:rsidRDefault="00110907" w:rsidP="00110907">
      <w:pPr>
        <w:rPr>
          <w:rFonts w:ascii="Calibri" w:hAnsi="Calibri" w:cs="Calibri"/>
        </w:rPr>
      </w:pPr>
    </w:p>
    <w:p w14:paraId="32C6244D" w14:textId="77777777" w:rsidR="00110907" w:rsidRPr="00D97441" w:rsidRDefault="00110907" w:rsidP="00110907">
      <w:pPr>
        <w:rPr>
          <w:rFonts w:ascii="Calibri" w:hAnsi="Calibri" w:cs="Calibri"/>
        </w:rPr>
      </w:pPr>
      <w:r w:rsidRPr="00D97441">
        <w:rPr>
          <w:rFonts w:ascii="Calibri" w:hAnsi="Calibri" w:cs="Calibri"/>
        </w:rPr>
        <w:t>Parents may approach Ofsted directly at any stage of this complaints procedure. In addition, where there seems to be a possible breach of our registration requirements, it is essential to involve Ofsted as the registering and inspection body with a duty to ensure the</w:t>
      </w:r>
      <w:r w:rsidR="007349C2" w:rsidRPr="00D97441">
        <w:rPr>
          <w:rFonts w:ascii="Calibri" w:hAnsi="Calibri" w:cs="Calibri"/>
        </w:rPr>
        <w:t xml:space="preserve"> </w:t>
      </w:r>
      <w:r w:rsidR="004C581E" w:rsidRPr="00D97441">
        <w:rPr>
          <w:rFonts w:ascii="Calibri" w:hAnsi="Calibri" w:cs="Calibri"/>
        </w:rPr>
        <w:t xml:space="preserve">Safeguarding and Welfare Requirements of the Early Years Foundation Stage are </w:t>
      </w:r>
      <w:r w:rsidRPr="00D97441">
        <w:rPr>
          <w:rFonts w:ascii="Calibri" w:hAnsi="Calibri" w:cs="Calibri"/>
        </w:rPr>
        <w:t xml:space="preserve">adhered to. </w:t>
      </w:r>
    </w:p>
    <w:p w14:paraId="766B7257" w14:textId="77777777" w:rsidR="00092DA2" w:rsidRPr="00D97441" w:rsidRDefault="00092DA2" w:rsidP="00110907">
      <w:pPr>
        <w:rPr>
          <w:rFonts w:ascii="Calibri" w:hAnsi="Calibri" w:cs="Calibri"/>
        </w:rPr>
      </w:pPr>
    </w:p>
    <w:p w14:paraId="130E61AE" w14:textId="50DB3E27" w:rsidR="00E0754B" w:rsidRPr="00D97441" w:rsidRDefault="00110907" w:rsidP="00110907">
      <w:pPr>
        <w:rPr>
          <w:rFonts w:ascii="Calibri" w:hAnsi="Calibri" w:cs="Calibri"/>
        </w:rPr>
      </w:pPr>
      <w:r w:rsidRPr="00D97441">
        <w:rPr>
          <w:rFonts w:ascii="Calibri" w:hAnsi="Calibri" w:cs="Calibri"/>
        </w:rPr>
        <w:t>The ad</w:t>
      </w:r>
      <w:r w:rsidR="00374BA7" w:rsidRPr="00D97441">
        <w:rPr>
          <w:rFonts w:ascii="Calibri" w:hAnsi="Calibri" w:cs="Calibri"/>
        </w:rPr>
        <w:t>dress and telephone number of Ofsted is</w:t>
      </w:r>
      <w:r w:rsidRPr="00D97441">
        <w:rPr>
          <w:rFonts w:ascii="Calibri" w:hAnsi="Calibri" w:cs="Calibri"/>
        </w:rPr>
        <w:t>:</w:t>
      </w:r>
      <w:r w:rsidR="00180F3A" w:rsidRPr="00D97441">
        <w:rPr>
          <w:rFonts w:ascii="Calibri" w:hAnsi="Calibri" w:cs="Calibri"/>
        </w:rPr>
        <w:t xml:space="preserve"> </w:t>
      </w:r>
      <w:r w:rsidR="00F8187F" w:rsidRPr="00D97441">
        <w:rPr>
          <w:rFonts w:ascii="Calibri" w:hAnsi="Calibri" w:cs="Calibri"/>
        </w:rPr>
        <w:t xml:space="preserve">The </w:t>
      </w:r>
      <w:r w:rsidR="00374BA7" w:rsidRPr="00D97441">
        <w:rPr>
          <w:rFonts w:ascii="Calibri" w:hAnsi="Calibri" w:cs="Calibri"/>
        </w:rPr>
        <w:t>National Business Unit,</w:t>
      </w:r>
      <w:r w:rsidR="00F8187F" w:rsidRPr="00D97441">
        <w:rPr>
          <w:rFonts w:ascii="Calibri" w:hAnsi="Calibri" w:cs="Calibri"/>
        </w:rPr>
        <w:t xml:space="preserve"> Ofsted, Piccadilly Gate</w:t>
      </w:r>
      <w:r w:rsidR="00374BA7" w:rsidRPr="00D97441">
        <w:rPr>
          <w:rFonts w:ascii="Calibri" w:hAnsi="Calibri" w:cs="Calibri"/>
        </w:rPr>
        <w:t>,</w:t>
      </w:r>
      <w:r w:rsidR="00F8187F" w:rsidRPr="00D97441">
        <w:rPr>
          <w:rFonts w:ascii="Calibri" w:hAnsi="Calibri" w:cs="Calibri"/>
        </w:rPr>
        <w:t xml:space="preserve"> Store Street, Manchester M1 2WD</w:t>
      </w:r>
      <w:r w:rsidR="00180F3A" w:rsidRPr="00D97441">
        <w:rPr>
          <w:rFonts w:ascii="Calibri" w:hAnsi="Calibri" w:cs="Calibri"/>
        </w:rPr>
        <w:t xml:space="preserve"> </w:t>
      </w:r>
      <w:r w:rsidR="00025F46" w:rsidRPr="00D97441">
        <w:rPr>
          <w:rFonts w:ascii="Calibri" w:hAnsi="Calibri" w:cs="Calibri"/>
        </w:rPr>
        <w:t xml:space="preserve"> </w:t>
      </w:r>
      <w:r w:rsidR="00E0754B" w:rsidRPr="00D97441">
        <w:rPr>
          <w:rFonts w:ascii="Calibri" w:hAnsi="Calibri" w:cs="Calibri"/>
        </w:rPr>
        <w:t xml:space="preserve">Telephone No. </w:t>
      </w:r>
      <w:r w:rsidR="002C41B0" w:rsidRPr="00D97441">
        <w:rPr>
          <w:rFonts w:ascii="Calibri" w:hAnsi="Calibri" w:cs="Calibri"/>
        </w:rPr>
        <w:t xml:space="preserve">0300 123 </w:t>
      </w:r>
      <w:r w:rsidR="0080348D" w:rsidRPr="00D97441">
        <w:rPr>
          <w:rFonts w:ascii="Calibri" w:hAnsi="Calibri" w:cs="Calibri"/>
        </w:rPr>
        <w:t>4666</w:t>
      </w:r>
    </w:p>
    <w:p w14:paraId="29C5FD3F" w14:textId="77777777" w:rsidR="007349C2" w:rsidRPr="00D97441" w:rsidRDefault="007349C2" w:rsidP="00110907">
      <w:pPr>
        <w:rPr>
          <w:rFonts w:ascii="Calibri" w:hAnsi="Calibri" w:cs="Calibri"/>
        </w:rPr>
      </w:pPr>
    </w:p>
    <w:p w14:paraId="2B9113BC" w14:textId="77777777" w:rsidR="007349C2" w:rsidRPr="00D97441" w:rsidRDefault="007349C2" w:rsidP="00110907">
      <w:pPr>
        <w:rPr>
          <w:rFonts w:ascii="Calibri" w:hAnsi="Calibri" w:cs="Calibri"/>
        </w:rPr>
      </w:pPr>
      <w:r w:rsidRPr="00D97441">
        <w:rPr>
          <w:rFonts w:ascii="Calibri" w:hAnsi="Calibri" w:cs="Calibri"/>
        </w:rPr>
        <w:t>Please check our notice board for details relating to Ofsted.</w:t>
      </w:r>
    </w:p>
    <w:p w14:paraId="77AECF76" w14:textId="77777777" w:rsidR="00110907" w:rsidRPr="00D97441" w:rsidRDefault="00110907" w:rsidP="00110907">
      <w:pPr>
        <w:rPr>
          <w:rFonts w:ascii="Calibri" w:hAnsi="Calibri" w:cs="Calibri"/>
        </w:rPr>
      </w:pPr>
    </w:p>
    <w:p w14:paraId="53A824FD" w14:textId="7A4F83AB" w:rsidR="00110907" w:rsidRPr="00D97441" w:rsidRDefault="00110907" w:rsidP="00110907">
      <w:pPr>
        <w:rPr>
          <w:rFonts w:ascii="Calibri" w:hAnsi="Calibri" w:cs="Calibri"/>
        </w:rPr>
      </w:pPr>
      <w:r w:rsidRPr="00D97441">
        <w:rPr>
          <w:rFonts w:ascii="Calibri" w:hAnsi="Calibri" w:cs="Calibri"/>
        </w:rPr>
        <w:t xml:space="preserve">If a child appears to be at risk, our </w:t>
      </w:r>
      <w:r w:rsidR="00E0754B" w:rsidRPr="00D97441">
        <w:rPr>
          <w:rFonts w:ascii="Calibri" w:hAnsi="Calibri" w:cs="Calibri"/>
        </w:rPr>
        <w:t>playgroup</w:t>
      </w:r>
      <w:r w:rsidRPr="00D97441">
        <w:rPr>
          <w:rFonts w:ascii="Calibri" w:hAnsi="Calibri" w:cs="Calibri"/>
        </w:rPr>
        <w:t xml:space="preserve"> follows the procedures of the </w:t>
      </w:r>
      <w:r w:rsidR="00374BA7" w:rsidRPr="00D97441">
        <w:rPr>
          <w:rFonts w:ascii="Calibri" w:hAnsi="Calibri" w:cs="Calibri"/>
        </w:rPr>
        <w:t xml:space="preserve">Local Safeguarding Children Board </w:t>
      </w:r>
      <w:r w:rsidRPr="00D97441">
        <w:rPr>
          <w:rFonts w:ascii="Calibri" w:hAnsi="Calibri" w:cs="Calibri"/>
        </w:rPr>
        <w:t>in our local authority.</w:t>
      </w:r>
      <w:r w:rsidR="000057EE" w:rsidRPr="00D97441">
        <w:rPr>
          <w:rFonts w:ascii="Calibri" w:hAnsi="Calibri" w:cs="Calibri"/>
        </w:rPr>
        <w:t xml:space="preserve">  </w:t>
      </w:r>
      <w:r w:rsidRPr="00D97441">
        <w:rPr>
          <w:rFonts w:ascii="Calibri" w:hAnsi="Calibri" w:cs="Calibri"/>
        </w:rPr>
        <w:t xml:space="preserve">In these cases, both the parent and </w:t>
      </w:r>
      <w:r w:rsidR="00E0754B" w:rsidRPr="00D97441">
        <w:rPr>
          <w:rFonts w:ascii="Calibri" w:hAnsi="Calibri" w:cs="Calibri"/>
        </w:rPr>
        <w:t>playgroup</w:t>
      </w:r>
      <w:r w:rsidRPr="00D97441">
        <w:rPr>
          <w:rFonts w:ascii="Calibri" w:hAnsi="Calibri" w:cs="Calibri"/>
        </w:rPr>
        <w:t xml:space="preserve"> are informed and the </w:t>
      </w:r>
      <w:r w:rsidR="00E0754B" w:rsidRPr="00D97441">
        <w:rPr>
          <w:rFonts w:ascii="Calibri" w:hAnsi="Calibri" w:cs="Calibri"/>
        </w:rPr>
        <w:t>playgroup</w:t>
      </w:r>
      <w:r w:rsidR="00590184" w:rsidRPr="00D97441">
        <w:rPr>
          <w:rFonts w:ascii="Calibri" w:hAnsi="Calibri" w:cs="Calibri"/>
        </w:rPr>
        <w:t xml:space="preserve"> Manager</w:t>
      </w:r>
      <w:r w:rsidRPr="00D97441">
        <w:rPr>
          <w:rFonts w:ascii="Calibri" w:hAnsi="Calibri" w:cs="Calibri"/>
        </w:rPr>
        <w:t xml:space="preserve"> works with Ofsted or the </w:t>
      </w:r>
      <w:r w:rsidR="004C581E" w:rsidRPr="00D97441">
        <w:rPr>
          <w:rFonts w:ascii="Calibri" w:hAnsi="Calibri" w:cs="Calibri"/>
        </w:rPr>
        <w:t>Local S</w:t>
      </w:r>
      <w:r w:rsidR="00374BA7" w:rsidRPr="00D97441">
        <w:rPr>
          <w:rFonts w:ascii="Calibri" w:hAnsi="Calibri" w:cs="Calibri"/>
        </w:rPr>
        <w:t xml:space="preserve">afeguarding Children Board </w:t>
      </w:r>
      <w:r w:rsidRPr="00D97441">
        <w:rPr>
          <w:rFonts w:ascii="Calibri" w:hAnsi="Calibri" w:cs="Calibri"/>
        </w:rPr>
        <w:t>to ensure a proper investigation of the complaint followed by appropriate action.</w:t>
      </w:r>
    </w:p>
    <w:p w14:paraId="749FD726" w14:textId="77777777" w:rsidR="00180F3A" w:rsidRPr="00D97441" w:rsidRDefault="00180F3A" w:rsidP="00110907">
      <w:pPr>
        <w:rPr>
          <w:rFonts w:ascii="Calibri" w:hAnsi="Calibri" w:cs="Calibri"/>
        </w:rPr>
      </w:pPr>
    </w:p>
    <w:p w14:paraId="330DB375" w14:textId="77777777" w:rsidR="00180F3A" w:rsidRPr="00D97441" w:rsidRDefault="00180F3A" w:rsidP="00110907">
      <w:pPr>
        <w:rPr>
          <w:rFonts w:ascii="Calibri" w:hAnsi="Calibri" w:cs="Calibri"/>
        </w:rPr>
      </w:pPr>
      <w:r w:rsidRPr="00D97441">
        <w:rPr>
          <w:rFonts w:ascii="Calibri" w:hAnsi="Calibri" w:cs="Calibri"/>
        </w:rPr>
        <w:t>The Information Commissioners Office (ICO) can be contacted if you have made a complaint about the way your data is being handled and remain dissatisfied after raising your concern with us. For further information about how we handled your data, please refer to the Privacy Notice given to you when you registered your child at our setting. The ICO can be contacted at Information Commissioner's Office, Wycliffe House, Water Lane, Wilmslow, Cheshire, SK9 5AF or ico.org.uk</w:t>
      </w:r>
    </w:p>
    <w:p w14:paraId="2FAA6380" w14:textId="77777777" w:rsidR="00110907" w:rsidRPr="00D97441" w:rsidRDefault="00110907" w:rsidP="00110907">
      <w:pPr>
        <w:rPr>
          <w:rFonts w:ascii="Calibri" w:hAnsi="Calibri" w:cs="Calibri"/>
          <w:b/>
          <w:bCs/>
        </w:rPr>
      </w:pPr>
    </w:p>
    <w:p w14:paraId="36B7F0BB" w14:textId="77777777" w:rsidR="00110907" w:rsidRPr="00D97441" w:rsidRDefault="00110907" w:rsidP="00110907">
      <w:pPr>
        <w:pStyle w:val="Heading2"/>
        <w:rPr>
          <w:rFonts w:ascii="Calibri" w:hAnsi="Calibri" w:cs="Calibri"/>
          <w:sz w:val="20"/>
          <w:szCs w:val="20"/>
        </w:rPr>
      </w:pPr>
      <w:bookmarkStart w:id="77" w:name="_Toc207121746"/>
      <w:bookmarkStart w:id="78" w:name="_Toc207123170"/>
      <w:bookmarkStart w:id="79" w:name="_Toc207125035"/>
      <w:bookmarkStart w:id="80" w:name="_Toc207439918"/>
      <w:bookmarkStart w:id="81" w:name="_Toc211279840"/>
      <w:r w:rsidRPr="00D97441">
        <w:rPr>
          <w:rFonts w:ascii="Calibri" w:hAnsi="Calibri" w:cs="Calibri"/>
          <w:sz w:val="20"/>
          <w:szCs w:val="20"/>
        </w:rPr>
        <w:t>Records</w:t>
      </w:r>
      <w:bookmarkEnd w:id="77"/>
      <w:bookmarkEnd w:id="78"/>
      <w:bookmarkEnd w:id="79"/>
      <w:bookmarkEnd w:id="80"/>
      <w:bookmarkEnd w:id="81"/>
    </w:p>
    <w:p w14:paraId="499AF77F" w14:textId="77777777" w:rsidR="0063486E" w:rsidRPr="00D97441" w:rsidRDefault="00110907" w:rsidP="0063486E">
      <w:pPr>
        <w:rPr>
          <w:rFonts w:ascii="Calibri" w:hAnsi="Calibri" w:cs="Calibri"/>
        </w:rPr>
      </w:pPr>
      <w:r w:rsidRPr="00D97441">
        <w:rPr>
          <w:rFonts w:ascii="Calibri" w:hAnsi="Calibri" w:cs="Calibri"/>
        </w:rPr>
        <w:t xml:space="preserve">A record of complaints against our </w:t>
      </w:r>
      <w:r w:rsidR="00E0754B" w:rsidRPr="00D97441">
        <w:rPr>
          <w:rFonts w:ascii="Calibri" w:hAnsi="Calibri" w:cs="Calibri"/>
        </w:rPr>
        <w:t>playgroup</w:t>
      </w:r>
      <w:r w:rsidRPr="00D97441">
        <w:rPr>
          <w:rFonts w:ascii="Calibri" w:hAnsi="Calibri" w:cs="Calibri"/>
        </w:rPr>
        <w:t xml:space="preserve"> and/or the children and/or the adults working in our </w:t>
      </w:r>
      <w:r w:rsidR="00E0754B" w:rsidRPr="00D97441">
        <w:rPr>
          <w:rFonts w:ascii="Calibri" w:hAnsi="Calibri" w:cs="Calibri"/>
        </w:rPr>
        <w:t>playgroup</w:t>
      </w:r>
      <w:r w:rsidRPr="00D97441">
        <w:rPr>
          <w:rFonts w:ascii="Calibri" w:hAnsi="Calibri" w:cs="Calibri"/>
        </w:rPr>
        <w:t xml:space="preserve"> is kept, including the date, the circumstances of the complaint and how the complaint was managed.</w:t>
      </w:r>
    </w:p>
    <w:p w14:paraId="11E95EFC" w14:textId="793F19CB" w:rsidR="00306B9A" w:rsidRPr="00D97441" w:rsidRDefault="00306B9A" w:rsidP="0063486E">
      <w:pPr>
        <w:rPr>
          <w:rFonts w:ascii="Calibri" w:hAnsi="Calibri" w:cs="Calibri"/>
          <w:lang w:val="en-GB"/>
        </w:rPr>
      </w:pPr>
    </w:p>
    <w:p w14:paraId="585A98BC" w14:textId="77777777" w:rsidR="006A1F34" w:rsidRPr="00D97441" w:rsidRDefault="006A1F34" w:rsidP="0063486E">
      <w:pPr>
        <w:rPr>
          <w:rFonts w:ascii="Calibri" w:hAnsi="Calibri" w:cs="Calibri"/>
          <w:lang w:val="en-GB"/>
        </w:rPr>
      </w:pPr>
    </w:p>
    <w:p w14:paraId="39507539" w14:textId="77777777" w:rsidR="006A1F34" w:rsidRPr="00D97441" w:rsidRDefault="006A1F34" w:rsidP="0063486E">
      <w:pPr>
        <w:rPr>
          <w:rFonts w:ascii="Calibri" w:hAnsi="Calibri" w:cs="Calibri"/>
          <w:lang w:val="en-GB"/>
        </w:rPr>
      </w:pPr>
    </w:p>
    <w:p w14:paraId="104377D4" w14:textId="77777777" w:rsidR="006A1F34" w:rsidRPr="00D97441" w:rsidRDefault="006A1F34" w:rsidP="0063486E">
      <w:pPr>
        <w:rPr>
          <w:rFonts w:ascii="Calibri" w:hAnsi="Calibri" w:cs="Calibri"/>
          <w:lang w:val="en-GB"/>
        </w:rPr>
      </w:pPr>
    </w:p>
    <w:p w14:paraId="386F21F2" w14:textId="77777777" w:rsidR="006A1F34" w:rsidRPr="00D97441" w:rsidRDefault="006A1F34" w:rsidP="0063486E">
      <w:pPr>
        <w:rPr>
          <w:rFonts w:ascii="Calibri" w:hAnsi="Calibri" w:cs="Calibri"/>
          <w:lang w:val="en-GB"/>
        </w:rPr>
      </w:pPr>
    </w:p>
    <w:p w14:paraId="180B26E5" w14:textId="77777777" w:rsidR="006A1F34" w:rsidRPr="00D97441" w:rsidRDefault="006A1F34" w:rsidP="0063486E">
      <w:pPr>
        <w:rPr>
          <w:rFonts w:ascii="Calibri" w:hAnsi="Calibri" w:cs="Calibri"/>
          <w:lang w:val="en-GB"/>
        </w:rPr>
      </w:pPr>
    </w:p>
    <w:p w14:paraId="42DDB308" w14:textId="77777777" w:rsidR="006A1F34" w:rsidRPr="00D97441" w:rsidRDefault="006A1F34" w:rsidP="0063486E">
      <w:pPr>
        <w:rPr>
          <w:rFonts w:ascii="Calibri" w:hAnsi="Calibri" w:cs="Calibri"/>
          <w:lang w:val="en-GB"/>
        </w:rPr>
      </w:pPr>
    </w:p>
    <w:p w14:paraId="63780F2B" w14:textId="77777777" w:rsidR="006A1F34" w:rsidRPr="00D97441" w:rsidRDefault="006A1F34" w:rsidP="00A21E87">
      <w:pPr>
        <w:pStyle w:val="Heading1"/>
        <w:rPr>
          <w:rFonts w:ascii="Calibri" w:hAnsi="Calibri" w:cs="Calibri"/>
          <w:color w:val="77206D" w:themeColor="accent5" w:themeShade="BF"/>
          <w:lang w:val="en-GB"/>
        </w:rPr>
      </w:pPr>
    </w:p>
    <w:p w14:paraId="69334058" w14:textId="77777777" w:rsidR="006A1F34" w:rsidRPr="00D97441" w:rsidRDefault="006A1F34" w:rsidP="00A21E87">
      <w:pPr>
        <w:pStyle w:val="Heading1"/>
        <w:rPr>
          <w:rFonts w:ascii="Calibri" w:hAnsi="Calibri" w:cs="Calibri"/>
          <w:color w:val="77206D" w:themeColor="accent5" w:themeShade="BF"/>
          <w:lang w:val="en-GB"/>
        </w:rPr>
      </w:pPr>
    </w:p>
    <w:p w14:paraId="0AB82B7B" w14:textId="77777777" w:rsidR="009B0256" w:rsidRPr="00D97441" w:rsidRDefault="009B0256" w:rsidP="00A21E87">
      <w:pPr>
        <w:pStyle w:val="Heading1"/>
        <w:rPr>
          <w:rFonts w:ascii="Calibri" w:hAnsi="Calibri" w:cs="Calibri"/>
          <w:color w:val="77206D" w:themeColor="accent5" w:themeShade="BF"/>
          <w:lang w:val="en-GB"/>
        </w:rPr>
      </w:pPr>
      <w:r w:rsidRPr="00D97441">
        <w:rPr>
          <w:rFonts w:ascii="Calibri" w:hAnsi="Calibri" w:cs="Calibri"/>
          <w:color w:val="77206D" w:themeColor="accent5" w:themeShade="BF"/>
          <w:lang w:val="en-GB"/>
        </w:rPr>
        <w:br w:type="page"/>
      </w:r>
    </w:p>
    <w:p w14:paraId="4753822C" w14:textId="23A84DAA" w:rsidR="0063486E" w:rsidRPr="00D97441" w:rsidRDefault="00640CE8" w:rsidP="00A21E87">
      <w:pPr>
        <w:pStyle w:val="Heading1"/>
        <w:rPr>
          <w:rFonts w:ascii="Calibri" w:hAnsi="Calibri" w:cs="Calibri"/>
          <w:lang w:val="en-GB"/>
        </w:rPr>
      </w:pPr>
      <w:bookmarkStart w:id="82" w:name="_Toc211279841"/>
      <w:r w:rsidRPr="00D97441">
        <w:rPr>
          <w:rFonts w:ascii="Calibri" w:hAnsi="Calibri" w:cs="Calibri"/>
          <w:color w:val="77206D" w:themeColor="accent5" w:themeShade="BF"/>
          <w:lang w:val="en-GB"/>
        </w:rPr>
        <w:lastRenderedPageBreak/>
        <w:t>Confidentiality Policy</w:t>
      </w:r>
      <w:bookmarkEnd w:id="82"/>
    </w:p>
    <w:p w14:paraId="69B5B603" w14:textId="77777777" w:rsidR="0063486E" w:rsidRPr="00D97441" w:rsidRDefault="0063486E" w:rsidP="0063486E">
      <w:pPr>
        <w:rPr>
          <w:rFonts w:ascii="Calibri" w:hAnsi="Calibri" w:cs="Calibri"/>
          <w:lang w:val="en-GB"/>
        </w:rPr>
      </w:pPr>
    </w:p>
    <w:p w14:paraId="186A0A60" w14:textId="7F7F6C90" w:rsidR="00E0754B" w:rsidRPr="00D97441" w:rsidRDefault="0063486E" w:rsidP="00AD5191">
      <w:pPr>
        <w:jc w:val="both"/>
        <w:rPr>
          <w:rFonts w:ascii="Calibri" w:hAnsi="Calibri" w:cs="Calibri"/>
          <w:lang w:val="en-GB"/>
        </w:rPr>
      </w:pPr>
      <w:r w:rsidRPr="00D97441">
        <w:rPr>
          <w:rFonts w:ascii="Calibri" w:hAnsi="Calibri" w:cs="Calibri"/>
          <w:lang w:val="en-GB"/>
        </w:rPr>
        <w:t>The playgroup’s work with children and families will sometimes bring us into contact with confidential information.</w:t>
      </w:r>
      <w:r w:rsidR="00AD5191" w:rsidRPr="00D97441">
        <w:rPr>
          <w:rFonts w:ascii="Calibri" w:hAnsi="Calibri" w:cs="Calibri"/>
          <w:lang w:val="en-GB"/>
        </w:rPr>
        <w:t xml:space="preserve">  </w:t>
      </w:r>
      <w:r w:rsidR="00E0754B" w:rsidRPr="00D97441">
        <w:rPr>
          <w:rFonts w:ascii="Calibri" w:hAnsi="Calibri" w:cs="Calibri"/>
        </w:rPr>
        <w:t>We aim to ensure that all parents and carers can share their information in the confidence that it will only be used to enhance the welfare of their children.</w:t>
      </w:r>
      <w:r w:rsidR="00F65709" w:rsidRPr="00D97441">
        <w:rPr>
          <w:rFonts w:ascii="Calibri" w:hAnsi="Calibri" w:cs="Calibri"/>
        </w:rPr>
        <w:t xml:space="preserve"> We have record keeping systems in place that meet the legal requirements: the means that we use to store and share that information takes place within the framework of the General Data Protection Regulations (2018) and the Human Rights Act (1998).</w:t>
      </w:r>
      <w:r w:rsidR="00EF3984" w:rsidRPr="00D97441">
        <w:rPr>
          <w:rFonts w:ascii="Calibri" w:hAnsi="Calibri" w:cs="Calibri"/>
          <w:lang w:val="en-GB"/>
        </w:rPr>
        <w:t xml:space="preserve">  </w:t>
      </w:r>
      <w:r w:rsidR="002C41B0" w:rsidRPr="00D97441">
        <w:rPr>
          <w:rFonts w:ascii="Calibri" w:hAnsi="Calibri" w:cs="Calibri"/>
        </w:rPr>
        <w:t>Parents may sometimes share information about themselves or their child</w:t>
      </w:r>
      <w:r w:rsidR="00570EFD" w:rsidRPr="00D97441">
        <w:rPr>
          <w:rFonts w:ascii="Calibri" w:hAnsi="Calibri" w:cs="Calibri"/>
        </w:rPr>
        <w:t xml:space="preserve"> with other parents</w:t>
      </w:r>
      <w:r w:rsidR="002C41B0" w:rsidRPr="00D97441">
        <w:rPr>
          <w:rFonts w:ascii="Calibri" w:hAnsi="Calibri" w:cs="Calibri"/>
        </w:rPr>
        <w:t xml:space="preserve"> as well as staff. The playgroup cannot be held responsible if information is shared beyond those parents with whom the person has ‘confided in’.</w:t>
      </w:r>
    </w:p>
    <w:p w14:paraId="4B8D57FC" w14:textId="77777777" w:rsidR="00356B3D" w:rsidRPr="00D97441" w:rsidRDefault="00356B3D" w:rsidP="00E0754B">
      <w:pPr>
        <w:pStyle w:val="Heading2"/>
        <w:rPr>
          <w:rFonts w:ascii="Calibri" w:hAnsi="Calibri" w:cs="Calibri"/>
          <w:b w:val="0"/>
          <w:bCs w:val="0"/>
          <w:sz w:val="20"/>
          <w:szCs w:val="20"/>
        </w:rPr>
      </w:pPr>
    </w:p>
    <w:p w14:paraId="315217A0" w14:textId="63DA5F78" w:rsidR="00E0754B" w:rsidRPr="00D97441" w:rsidRDefault="00E0754B" w:rsidP="00E0754B">
      <w:pPr>
        <w:pStyle w:val="Heading2"/>
        <w:rPr>
          <w:rFonts w:ascii="Calibri" w:hAnsi="Calibri" w:cs="Calibri"/>
          <w:sz w:val="20"/>
          <w:szCs w:val="20"/>
        </w:rPr>
      </w:pPr>
      <w:bookmarkStart w:id="83" w:name="_Toc207121747"/>
      <w:bookmarkStart w:id="84" w:name="_Toc207123172"/>
      <w:bookmarkStart w:id="85" w:name="_Toc207125037"/>
      <w:bookmarkStart w:id="86" w:name="_Toc207439920"/>
      <w:bookmarkStart w:id="87" w:name="_Toc211279842"/>
      <w:r w:rsidRPr="00D97441">
        <w:rPr>
          <w:rFonts w:ascii="Calibri" w:hAnsi="Calibri" w:cs="Calibri"/>
          <w:sz w:val="20"/>
          <w:szCs w:val="20"/>
        </w:rPr>
        <w:t>Methods</w:t>
      </w:r>
      <w:bookmarkEnd w:id="83"/>
      <w:bookmarkEnd w:id="84"/>
      <w:bookmarkEnd w:id="85"/>
      <w:bookmarkEnd w:id="86"/>
      <w:bookmarkEnd w:id="87"/>
    </w:p>
    <w:p w14:paraId="35613389" w14:textId="77777777" w:rsidR="00E0754B" w:rsidRPr="00D97441" w:rsidRDefault="00E0754B" w:rsidP="00AD5191">
      <w:pPr>
        <w:jc w:val="both"/>
        <w:rPr>
          <w:rFonts w:ascii="Calibri" w:hAnsi="Calibri" w:cs="Calibri"/>
        </w:rPr>
      </w:pPr>
      <w:r w:rsidRPr="00D97441">
        <w:rPr>
          <w:rFonts w:ascii="Calibri" w:hAnsi="Calibri" w:cs="Calibri"/>
        </w:rPr>
        <w:t>To ensure that all those using - and working in - the playgroup</w:t>
      </w:r>
      <w:r w:rsidR="00343809" w:rsidRPr="00D97441">
        <w:rPr>
          <w:rFonts w:ascii="Calibri" w:hAnsi="Calibri" w:cs="Calibri"/>
        </w:rPr>
        <w:t xml:space="preserve"> can do so with confidence</w:t>
      </w:r>
      <w:r w:rsidRPr="00D97441">
        <w:rPr>
          <w:rFonts w:ascii="Calibri" w:hAnsi="Calibri" w:cs="Calibri"/>
        </w:rPr>
        <w:t>, we respect confidentiality in the following ways.</w:t>
      </w:r>
    </w:p>
    <w:p w14:paraId="22DF0324" w14:textId="2D3D9734" w:rsidR="00E0754B" w:rsidRPr="00D97441" w:rsidRDefault="00343809" w:rsidP="00FB1160">
      <w:pPr>
        <w:pStyle w:val="ListParagraph"/>
        <w:widowControl/>
        <w:numPr>
          <w:ilvl w:val="0"/>
          <w:numId w:val="36"/>
        </w:numPr>
        <w:overflowPunct/>
        <w:autoSpaceDE/>
        <w:autoSpaceDN/>
        <w:adjustRightInd/>
        <w:jc w:val="both"/>
        <w:rPr>
          <w:rFonts w:ascii="Calibri" w:hAnsi="Calibri" w:cs="Calibri"/>
        </w:rPr>
      </w:pPr>
      <w:r w:rsidRPr="00D97441">
        <w:rPr>
          <w:rFonts w:ascii="Calibri" w:hAnsi="Calibri" w:cs="Calibri"/>
        </w:rPr>
        <w:t>P</w:t>
      </w:r>
      <w:r w:rsidR="00E0754B" w:rsidRPr="00D97441">
        <w:rPr>
          <w:rFonts w:ascii="Calibri" w:hAnsi="Calibri" w:cs="Calibri"/>
        </w:rPr>
        <w:t>arents ha</w:t>
      </w:r>
      <w:r w:rsidR="007349C2" w:rsidRPr="00D97441">
        <w:rPr>
          <w:rFonts w:ascii="Calibri" w:hAnsi="Calibri" w:cs="Calibri"/>
        </w:rPr>
        <w:t>ve ready access to the developmental</w:t>
      </w:r>
      <w:r w:rsidR="00E0754B" w:rsidRPr="00D97441">
        <w:rPr>
          <w:rFonts w:ascii="Calibri" w:hAnsi="Calibri" w:cs="Calibri"/>
        </w:rPr>
        <w:t xml:space="preserve"> records of their own children but do not have access to information about any other child.</w:t>
      </w:r>
      <w:r w:rsidR="007349C2" w:rsidRPr="00D97441">
        <w:rPr>
          <w:rFonts w:ascii="Calibri" w:hAnsi="Calibri" w:cs="Calibri"/>
        </w:rPr>
        <w:t xml:space="preserve"> Other personal records we </w:t>
      </w:r>
      <w:r w:rsidR="001F7902" w:rsidRPr="00D97441">
        <w:rPr>
          <w:rFonts w:ascii="Calibri" w:hAnsi="Calibri" w:cs="Calibri"/>
        </w:rPr>
        <w:t>hold</w:t>
      </w:r>
      <w:r w:rsidR="007349C2" w:rsidRPr="00D97441">
        <w:rPr>
          <w:rFonts w:ascii="Calibri" w:hAnsi="Calibri" w:cs="Calibri"/>
        </w:rPr>
        <w:t xml:space="preserve"> may only be seen by a parent</w:t>
      </w:r>
      <w:r w:rsidR="001F7902" w:rsidRPr="00D97441">
        <w:rPr>
          <w:rFonts w:ascii="Calibri" w:hAnsi="Calibri" w:cs="Calibri"/>
        </w:rPr>
        <w:t xml:space="preserve"> or person with parental responsibility, when a request is received in writing made to the playgroup manager/leader. Before any records are divulged, the permission of any third parties involved must be requested.</w:t>
      </w:r>
    </w:p>
    <w:p w14:paraId="60883ACB" w14:textId="4EAFD3C4" w:rsidR="00E0754B" w:rsidRPr="00D97441" w:rsidRDefault="00E0754B" w:rsidP="00FB1160">
      <w:pPr>
        <w:pStyle w:val="ListParagraph"/>
        <w:widowControl/>
        <w:numPr>
          <w:ilvl w:val="0"/>
          <w:numId w:val="36"/>
        </w:numPr>
        <w:overflowPunct/>
        <w:autoSpaceDE/>
        <w:autoSpaceDN/>
        <w:adjustRightInd/>
        <w:jc w:val="both"/>
        <w:rPr>
          <w:rFonts w:ascii="Calibri" w:hAnsi="Calibri" w:cs="Calibri"/>
        </w:rPr>
      </w:pPr>
      <w:r w:rsidRPr="00D97441">
        <w:rPr>
          <w:rFonts w:ascii="Calibri" w:hAnsi="Calibri" w:cs="Calibri"/>
        </w:rPr>
        <w:t xml:space="preserve">Staff will not discuss personal information given by parents with other members of staff, except where it affects planning </w:t>
      </w:r>
      <w:r w:rsidR="00343809" w:rsidRPr="00D97441">
        <w:rPr>
          <w:rFonts w:ascii="Calibri" w:hAnsi="Calibri" w:cs="Calibri"/>
        </w:rPr>
        <w:t xml:space="preserve">and caring </w:t>
      </w:r>
      <w:r w:rsidRPr="00D97441">
        <w:rPr>
          <w:rFonts w:ascii="Calibri" w:hAnsi="Calibri" w:cs="Calibri"/>
        </w:rPr>
        <w:t>for the child's needs.  Staff induction includes an awareness of the importance of confidentiality.</w:t>
      </w:r>
    </w:p>
    <w:p w14:paraId="654458DB" w14:textId="4A5BF22D" w:rsidR="00E0754B" w:rsidRPr="00D97441" w:rsidRDefault="00E0754B" w:rsidP="00FB1160">
      <w:pPr>
        <w:pStyle w:val="ListParagraph"/>
        <w:widowControl/>
        <w:numPr>
          <w:ilvl w:val="0"/>
          <w:numId w:val="36"/>
        </w:numPr>
        <w:overflowPunct/>
        <w:autoSpaceDE/>
        <w:autoSpaceDN/>
        <w:adjustRightInd/>
        <w:jc w:val="both"/>
        <w:rPr>
          <w:rFonts w:ascii="Calibri" w:hAnsi="Calibri" w:cs="Calibri"/>
        </w:rPr>
      </w:pPr>
      <w:r w:rsidRPr="00D97441">
        <w:rPr>
          <w:rFonts w:ascii="Calibri" w:hAnsi="Calibri" w:cs="Calibri"/>
        </w:rPr>
        <w:t xml:space="preserve">Any concerns/evidence relating to a child's personal safety are kept in a secure, confidential file and are shared with as few people as possible on a "need-to-know" basis. </w:t>
      </w:r>
    </w:p>
    <w:p w14:paraId="0A11C4F8" w14:textId="4466785F" w:rsidR="00E0754B" w:rsidRPr="00D97441" w:rsidRDefault="00E0754B" w:rsidP="00FB1160">
      <w:pPr>
        <w:pStyle w:val="ListParagraph"/>
        <w:widowControl/>
        <w:numPr>
          <w:ilvl w:val="0"/>
          <w:numId w:val="36"/>
        </w:numPr>
        <w:overflowPunct/>
        <w:autoSpaceDE/>
        <w:autoSpaceDN/>
        <w:adjustRightInd/>
        <w:jc w:val="both"/>
        <w:rPr>
          <w:rFonts w:ascii="Calibri" w:hAnsi="Calibri" w:cs="Calibri"/>
        </w:rPr>
      </w:pPr>
      <w:r w:rsidRPr="00D97441">
        <w:rPr>
          <w:rFonts w:ascii="Calibri" w:hAnsi="Calibri" w:cs="Calibri"/>
        </w:rPr>
        <w:t>Personal information about children, families and staff is kept securely whilst remaining as accessible as possible.</w:t>
      </w:r>
      <w:r w:rsidR="00343809" w:rsidRPr="00D97441">
        <w:rPr>
          <w:rFonts w:ascii="Calibri" w:hAnsi="Calibri" w:cs="Calibri"/>
        </w:rPr>
        <w:t xml:space="preserve"> This information is locke</w:t>
      </w:r>
      <w:r w:rsidR="00F65709" w:rsidRPr="00D97441">
        <w:rPr>
          <w:rFonts w:ascii="Calibri" w:hAnsi="Calibri" w:cs="Calibri"/>
        </w:rPr>
        <w:t>d away when playgroup is closed (see Privacy Notice).</w:t>
      </w:r>
    </w:p>
    <w:p w14:paraId="66BE17C9" w14:textId="2A24AE0D" w:rsidR="00F65709" w:rsidRPr="00D97441" w:rsidRDefault="00F65709" w:rsidP="00FB1160">
      <w:pPr>
        <w:pStyle w:val="ListParagraph"/>
        <w:widowControl/>
        <w:numPr>
          <w:ilvl w:val="0"/>
          <w:numId w:val="36"/>
        </w:numPr>
        <w:overflowPunct/>
        <w:autoSpaceDE/>
        <w:autoSpaceDN/>
        <w:adjustRightInd/>
        <w:jc w:val="both"/>
        <w:rPr>
          <w:rFonts w:ascii="Calibri" w:hAnsi="Calibri" w:cs="Calibri"/>
        </w:rPr>
      </w:pPr>
      <w:r w:rsidRPr="00D97441">
        <w:rPr>
          <w:rFonts w:ascii="Calibri" w:hAnsi="Calibri" w:cs="Calibri"/>
        </w:rPr>
        <w:t xml:space="preserve">The law requires that the information we hold must be held for a legitimate reason and must be accurate (see our Privacy Notice). If a parent says that the information we hold is inaccurate, then the parent has a right to request for it to be changed. However, this only pertains to factual inaccuracies. Where the disputed entry is a matter of opinion, professional judgement, or represents a </w:t>
      </w:r>
      <w:r w:rsidR="00B632CD" w:rsidRPr="00D97441">
        <w:rPr>
          <w:rFonts w:ascii="Calibri" w:hAnsi="Calibri" w:cs="Calibri"/>
        </w:rPr>
        <w:t>different</w:t>
      </w:r>
      <w:r w:rsidRPr="00D97441">
        <w:rPr>
          <w:rFonts w:ascii="Calibri" w:hAnsi="Calibri" w:cs="Calibri"/>
        </w:rPr>
        <w:t xml:space="preserve"> view of the matter than that held by the parent, we retain the right not to change that entry, but we can record the parent's view of the matter. In most cases, we would have given a parent the opportunity at the time to state their side of the matter, and it would have been </w:t>
      </w:r>
      <w:r w:rsidR="00B632CD" w:rsidRPr="00D97441">
        <w:rPr>
          <w:rFonts w:ascii="Calibri" w:hAnsi="Calibri" w:cs="Calibri"/>
        </w:rPr>
        <w:t>recorded</w:t>
      </w:r>
      <w:r w:rsidRPr="00D97441">
        <w:rPr>
          <w:rFonts w:ascii="Calibri" w:hAnsi="Calibri" w:cs="Calibri"/>
        </w:rPr>
        <w:t xml:space="preserve"> there and then.</w:t>
      </w:r>
    </w:p>
    <w:p w14:paraId="25A374FB" w14:textId="5C3604E2" w:rsidR="00E0754B" w:rsidRPr="00D97441" w:rsidRDefault="00E0754B" w:rsidP="00FB1160">
      <w:pPr>
        <w:pStyle w:val="ListParagraph"/>
        <w:widowControl/>
        <w:numPr>
          <w:ilvl w:val="0"/>
          <w:numId w:val="36"/>
        </w:numPr>
        <w:overflowPunct/>
        <w:autoSpaceDE/>
        <w:autoSpaceDN/>
        <w:adjustRightInd/>
        <w:jc w:val="both"/>
        <w:rPr>
          <w:rFonts w:ascii="Calibri" w:hAnsi="Calibri" w:cs="Calibri"/>
        </w:rPr>
      </w:pPr>
      <w:r w:rsidRPr="00D97441">
        <w:rPr>
          <w:rFonts w:ascii="Calibri" w:hAnsi="Calibri" w:cs="Calibri"/>
        </w:rPr>
        <w:t>Issues to do with the employment of staff, whether paid or unpaid, remain confidential to the people directly involved with making personnel decisions.</w:t>
      </w:r>
    </w:p>
    <w:p w14:paraId="0ACB776F" w14:textId="1F663BFA" w:rsidR="00E0754B" w:rsidRPr="00D97441" w:rsidRDefault="00E470E5" w:rsidP="00FB1160">
      <w:pPr>
        <w:pStyle w:val="ListParagraph"/>
        <w:widowControl/>
        <w:numPr>
          <w:ilvl w:val="0"/>
          <w:numId w:val="36"/>
        </w:numPr>
        <w:overflowPunct/>
        <w:autoSpaceDE/>
        <w:autoSpaceDN/>
        <w:adjustRightInd/>
        <w:jc w:val="both"/>
        <w:rPr>
          <w:rFonts w:ascii="Calibri" w:hAnsi="Calibri" w:cs="Calibri"/>
        </w:rPr>
      </w:pPr>
      <w:r w:rsidRPr="00D97441">
        <w:rPr>
          <w:rFonts w:ascii="Calibri" w:hAnsi="Calibri" w:cs="Calibri"/>
        </w:rPr>
        <w:t>Students</w:t>
      </w:r>
      <w:r w:rsidR="00E0754B" w:rsidRPr="00D97441">
        <w:rPr>
          <w:rFonts w:ascii="Calibri" w:hAnsi="Calibri" w:cs="Calibri"/>
        </w:rPr>
        <w:t xml:space="preserve"> when they are observing </w:t>
      </w:r>
      <w:r w:rsidRPr="00D97441">
        <w:rPr>
          <w:rFonts w:ascii="Calibri" w:hAnsi="Calibri" w:cs="Calibri"/>
        </w:rPr>
        <w:t xml:space="preserve">practice </w:t>
      </w:r>
      <w:r w:rsidR="00E0754B" w:rsidRPr="00D97441">
        <w:rPr>
          <w:rFonts w:ascii="Calibri" w:hAnsi="Calibri" w:cs="Calibri"/>
        </w:rPr>
        <w:t>in the</w:t>
      </w:r>
      <w:r w:rsidR="00450DC1" w:rsidRPr="00D97441">
        <w:rPr>
          <w:rFonts w:ascii="Calibri" w:hAnsi="Calibri" w:cs="Calibri"/>
        </w:rPr>
        <w:t xml:space="preserve"> </w:t>
      </w:r>
      <w:r w:rsidR="002A3FAC" w:rsidRPr="00D97441">
        <w:rPr>
          <w:rFonts w:ascii="Calibri" w:hAnsi="Calibri" w:cs="Calibri"/>
        </w:rPr>
        <w:t>playgroup</w:t>
      </w:r>
      <w:r w:rsidR="00E0754B" w:rsidRPr="00D97441">
        <w:rPr>
          <w:rFonts w:ascii="Calibri" w:hAnsi="Calibri" w:cs="Calibri"/>
        </w:rPr>
        <w:t xml:space="preserve"> are advised of our confidentiality policy and </w:t>
      </w:r>
      <w:r w:rsidR="002F797C" w:rsidRPr="00D97441">
        <w:rPr>
          <w:rFonts w:ascii="Calibri" w:hAnsi="Calibri" w:cs="Calibri"/>
        </w:rPr>
        <w:t xml:space="preserve">are </w:t>
      </w:r>
      <w:r w:rsidR="00E0754B" w:rsidRPr="00D97441">
        <w:rPr>
          <w:rFonts w:ascii="Calibri" w:hAnsi="Calibri" w:cs="Calibri"/>
        </w:rPr>
        <w:t>required to respect it.</w:t>
      </w:r>
    </w:p>
    <w:p w14:paraId="3AB1A448" w14:textId="6AE5FF4E" w:rsidR="00E0754B" w:rsidRPr="00D97441" w:rsidRDefault="00450DC1" w:rsidP="00FB1160">
      <w:pPr>
        <w:pStyle w:val="ListParagraph"/>
        <w:numPr>
          <w:ilvl w:val="0"/>
          <w:numId w:val="36"/>
        </w:numPr>
        <w:jc w:val="both"/>
        <w:rPr>
          <w:rFonts w:ascii="Calibri" w:hAnsi="Calibri" w:cs="Calibri"/>
        </w:rPr>
      </w:pPr>
      <w:r w:rsidRPr="00D97441">
        <w:rPr>
          <w:rFonts w:ascii="Calibri" w:hAnsi="Calibri" w:cs="Calibri"/>
        </w:rPr>
        <w:t>Any persons joining and/or attending management committee meeting will keep confidential any matters discussed with regard to individual children/families. These children/families are not named.</w:t>
      </w:r>
    </w:p>
    <w:p w14:paraId="4BF83885" w14:textId="14803B57" w:rsidR="000E339A" w:rsidRPr="00D97441" w:rsidRDefault="000E339A" w:rsidP="00FB1160">
      <w:pPr>
        <w:pStyle w:val="ListParagraph"/>
        <w:numPr>
          <w:ilvl w:val="0"/>
          <w:numId w:val="36"/>
        </w:numPr>
        <w:jc w:val="both"/>
        <w:rPr>
          <w:rFonts w:ascii="Calibri" w:hAnsi="Calibri" w:cs="Calibri"/>
        </w:rPr>
      </w:pPr>
      <w:r w:rsidRPr="00D97441">
        <w:rPr>
          <w:rFonts w:ascii="Calibri" w:hAnsi="Calibri" w:cs="Calibri"/>
        </w:rPr>
        <w:t>We are aware of our responsibilities under the Data Protection Legislation and where relevant the Freedom of Information Act 2000.</w:t>
      </w:r>
    </w:p>
    <w:p w14:paraId="033DAC54" w14:textId="477DF65E" w:rsidR="00E0754B" w:rsidRPr="00D97441" w:rsidRDefault="00E0754B" w:rsidP="0083518C">
      <w:pPr>
        <w:jc w:val="both"/>
        <w:rPr>
          <w:rFonts w:ascii="Calibri" w:hAnsi="Calibri" w:cs="Calibri"/>
        </w:rPr>
      </w:pPr>
      <w:r w:rsidRPr="00D97441">
        <w:rPr>
          <w:rFonts w:ascii="Calibri" w:hAnsi="Calibri" w:cs="Calibri"/>
        </w:rPr>
        <w:t>All the un</w:t>
      </w:r>
      <w:r w:rsidR="00E470E5" w:rsidRPr="00D97441">
        <w:rPr>
          <w:rFonts w:ascii="Calibri" w:hAnsi="Calibri" w:cs="Calibri"/>
        </w:rPr>
        <w:t>dertakings above are subject</w:t>
      </w:r>
      <w:r w:rsidRPr="00D97441">
        <w:rPr>
          <w:rFonts w:ascii="Calibri" w:hAnsi="Calibri" w:cs="Calibri"/>
        </w:rPr>
        <w:t xml:space="preserve"> to the safety and well-being of the child.  Please see als</w:t>
      </w:r>
      <w:r w:rsidR="004C581E" w:rsidRPr="00D97441">
        <w:rPr>
          <w:rFonts w:ascii="Calibri" w:hAnsi="Calibri" w:cs="Calibri"/>
        </w:rPr>
        <w:t xml:space="preserve">o our policy on </w:t>
      </w:r>
      <w:r w:rsidR="00CA46F6" w:rsidRPr="00D97441">
        <w:rPr>
          <w:rFonts w:ascii="Calibri" w:hAnsi="Calibri" w:cs="Calibri"/>
        </w:rPr>
        <w:t>Child Protection</w:t>
      </w:r>
    </w:p>
    <w:p w14:paraId="1A478278" w14:textId="77777777" w:rsidR="00B632CD" w:rsidRPr="00D97441" w:rsidRDefault="00B632CD" w:rsidP="00E0754B">
      <w:pPr>
        <w:rPr>
          <w:rFonts w:ascii="Calibri" w:hAnsi="Calibri" w:cs="Calibri"/>
        </w:rPr>
      </w:pPr>
    </w:p>
    <w:p w14:paraId="710B89A7" w14:textId="5EB83F74" w:rsidR="00B632CD" w:rsidRPr="00D97441" w:rsidRDefault="00B632CD" w:rsidP="00E0754B">
      <w:pPr>
        <w:rPr>
          <w:rFonts w:ascii="Calibri" w:hAnsi="Calibri" w:cs="Calibri"/>
          <w:b/>
          <w:bCs/>
        </w:rPr>
      </w:pPr>
      <w:r w:rsidRPr="00D97441">
        <w:rPr>
          <w:rFonts w:ascii="Calibri" w:hAnsi="Calibri" w:cs="Calibri"/>
          <w:b/>
          <w:bCs/>
        </w:rPr>
        <w:t xml:space="preserve">The legal framework for this policy is: </w:t>
      </w:r>
    </w:p>
    <w:p w14:paraId="62ACC354" w14:textId="77777777" w:rsidR="00B632CD" w:rsidRPr="00D97441" w:rsidRDefault="00B632CD" w:rsidP="00FB1160">
      <w:pPr>
        <w:numPr>
          <w:ilvl w:val="0"/>
          <w:numId w:val="14"/>
        </w:numPr>
        <w:rPr>
          <w:rFonts w:ascii="Calibri" w:hAnsi="Calibri" w:cs="Calibri"/>
        </w:rPr>
      </w:pPr>
      <w:r w:rsidRPr="00D97441">
        <w:rPr>
          <w:rFonts w:ascii="Calibri" w:hAnsi="Calibri" w:cs="Calibri"/>
        </w:rPr>
        <w:t>General Data Protection Regulations (GDPR) (2018)</w:t>
      </w:r>
    </w:p>
    <w:p w14:paraId="18CE4A81" w14:textId="77777777" w:rsidR="00B632CD" w:rsidRPr="00D97441" w:rsidRDefault="00B632CD" w:rsidP="00FB1160">
      <w:pPr>
        <w:numPr>
          <w:ilvl w:val="0"/>
          <w:numId w:val="14"/>
        </w:numPr>
        <w:rPr>
          <w:rFonts w:ascii="Calibri" w:hAnsi="Calibri" w:cs="Calibri"/>
        </w:rPr>
      </w:pPr>
      <w:r w:rsidRPr="00D97441">
        <w:rPr>
          <w:rFonts w:ascii="Calibri" w:hAnsi="Calibri" w:cs="Calibri"/>
        </w:rPr>
        <w:t>Human Rights Act (1998)</w:t>
      </w:r>
    </w:p>
    <w:p w14:paraId="3D0CFA4D" w14:textId="77777777" w:rsidR="0063486E" w:rsidRPr="00D97441" w:rsidRDefault="0063486E" w:rsidP="0063486E">
      <w:pPr>
        <w:rPr>
          <w:rFonts w:ascii="Calibri" w:hAnsi="Calibri" w:cs="Calibri"/>
          <w:lang w:val="en-GB"/>
        </w:rPr>
      </w:pPr>
    </w:p>
    <w:p w14:paraId="170AC6DE" w14:textId="77777777" w:rsidR="006A1F34" w:rsidRPr="00D97441" w:rsidRDefault="006A1F34" w:rsidP="00026D50">
      <w:pPr>
        <w:pStyle w:val="Heading1"/>
        <w:rPr>
          <w:rFonts w:ascii="Calibri" w:hAnsi="Calibri" w:cs="Calibri"/>
          <w:color w:val="77206D" w:themeColor="accent5" w:themeShade="BF"/>
          <w:sz w:val="20"/>
          <w:szCs w:val="20"/>
          <w:lang w:val="en-GB"/>
        </w:rPr>
      </w:pPr>
    </w:p>
    <w:p w14:paraId="1B2C6871" w14:textId="77777777" w:rsidR="006A1F34" w:rsidRPr="00D97441" w:rsidRDefault="006A1F34" w:rsidP="00026D50">
      <w:pPr>
        <w:pStyle w:val="Heading1"/>
        <w:rPr>
          <w:rFonts w:ascii="Calibri" w:hAnsi="Calibri" w:cs="Calibri"/>
          <w:color w:val="77206D" w:themeColor="accent5" w:themeShade="BF"/>
          <w:sz w:val="20"/>
          <w:szCs w:val="20"/>
          <w:lang w:val="en-GB"/>
        </w:rPr>
      </w:pPr>
    </w:p>
    <w:p w14:paraId="23F6C8F8" w14:textId="77777777" w:rsidR="009B0256" w:rsidRPr="00D97441" w:rsidRDefault="009B0256" w:rsidP="00026D50">
      <w:pPr>
        <w:pStyle w:val="Heading1"/>
        <w:rPr>
          <w:rFonts w:ascii="Calibri" w:hAnsi="Calibri" w:cs="Calibri"/>
          <w:color w:val="77206D" w:themeColor="accent5" w:themeShade="BF"/>
          <w:lang w:val="en-GB"/>
        </w:rPr>
      </w:pPr>
      <w:r w:rsidRPr="00D97441">
        <w:rPr>
          <w:rFonts w:ascii="Calibri" w:hAnsi="Calibri" w:cs="Calibri"/>
          <w:color w:val="77206D" w:themeColor="accent5" w:themeShade="BF"/>
          <w:lang w:val="en-GB"/>
        </w:rPr>
        <w:br w:type="page"/>
      </w:r>
    </w:p>
    <w:p w14:paraId="0D76BE9F" w14:textId="0EA9D255" w:rsidR="00EA22B0" w:rsidRPr="00D97441" w:rsidRDefault="00AB0140" w:rsidP="00026D50">
      <w:pPr>
        <w:pStyle w:val="Heading1"/>
        <w:rPr>
          <w:rFonts w:ascii="Calibri" w:hAnsi="Calibri" w:cs="Calibri"/>
          <w:color w:val="77206D" w:themeColor="accent5" w:themeShade="BF"/>
          <w:lang w:val="en-GB"/>
        </w:rPr>
      </w:pPr>
      <w:bookmarkStart w:id="88" w:name="_Toc211279843"/>
      <w:r w:rsidRPr="00D97441">
        <w:rPr>
          <w:rFonts w:ascii="Calibri" w:hAnsi="Calibri" w:cs="Calibri"/>
          <w:color w:val="77206D" w:themeColor="accent5" w:themeShade="BF"/>
          <w:lang w:val="en-GB"/>
        </w:rPr>
        <w:lastRenderedPageBreak/>
        <w:t>Special Educational Needs And Disability Policy</w:t>
      </w:r>
      <w:r w:rsidR="00AA22A7" w:rsidRPr="00D97441">
        <w:rPr>
          <w:rFonts w:ascii="Calibri" w:hAnsi="Calibri" w:cs="Calibri"/>
          <w:color w:val="77206D" w:themeColor="accent5" w:themeShade="BF"/>
          <w:lang w:val="en-GB"/>
        </w:rPr>
        <w:t xml:space="preserve"> (SEND)</w:t>
      </w:r>
      <w:bookmarkEnd w:id="88"/>
      <w:r w:rsidR="00EA22B0" w:rsidRPr="00D97441">
        <w:rPr>
          <w:rFonts w:ascii="Calibri" w:hAnsi="Calibri" w:cs="Calibri"/>
          <w:color w:val="77206D" w:themeColor="accent5" w:themeShade="BF"/>
          <w:lang w:val="en-GB"/>
        </w:rPr>
        <w:t xml:space="preserve"> </w:t>
      </w:r>
    </w:p>
    <w:p w14:paraId="6FDF24B4" w14:textId="08CBCCA6" w:rsidR="00450DC1" w:rsidRPr="00D97441" w:rsidRDefault="00C10D11" w:rsidP="0063486E">
      <w:pPr>
        <w:rPr>
          <w:rFonts w:ascii="Calibri" w:hAnsi="Calibri" w:cs="Calibri"/>
          <w:lang w:val="en-GB"/>
        </w:rPr>
      </w:pPr>
      <w:r w:rsidRPr="00D97441">
        <w:rPr>
          <w:rFonts w:ascii="Calibri" w:hAnsi="Calibri" w:cs="Calibri"/>
          <w:lang w:val="en-GB"/>
        </w:rPr>
        <w:t>The following policy forms part of our Local Offer</w:t>
      </w:r>
    </w:p>
    <w:p w14:paraId="3BB423BD" w14:textId="77777777" w:rsidR="00EA22B0" w:rsidRPr="00D97441" w:rsidRDefault="00EA22B0" w:rsidP="0063486E">
      <w:pPr>
        <w:rPr>
          <w:rFonts w:ascii="Calibri" w:hAnsi="Calibri" w:cs="Calibri"/>
          <w:lang w:val="en-GB"/>
        </w:rPr>
      </w:pPr>
    </w:p>
    <w:p w14:paraId="5E901083" w14:textId="77777777" w:rsidR="00450DC1" w:rsidRPr="00D97441" w:rsidRDefault="002F797C" w:rsidP="00EA22B0">
      <w:pPr>
        <w:jc w:val="both"/>
        <w:rPr>
          <w:rFonts w:ascii="Calibri" w:hAnsi="Calibri" w:cs="Calibri"/>
          <w:lang w:val="en-GB"/>
        </w:rPr>
      </w:pPr>
      <w:r w:rsidRPr="00D97441">
        <w:rPr>
          <w:rFonts w:ascii="Calibri" w:hAnsi="Calibri" w:cs="Calibri"/>
          <w:lang w:val="en-GB"/>
        </w:rPr>
        <w:t>The playgroup</w:t>
      </w:r>
      <w:r w:rsidR="00450DC1" w:rsidRPr="00D97441">
        <w:rPr>
          <w:rFonts w:ascii="Calibri" w:hAnsi="Calibri" w:cs="Calibri"/>
          <w:lang w:val="en-GB"/>
        </w:rPr>
        <w:t xml:space="preserve"> provide</w:t>
      </w:r>
      <w:r w:rsidRPr="00D97441">
        <w:rPr>
          <w:rFonts w:ascii="Calibri" w:hAnsi="Calibri" w:cs="Calibri"/>
          <w:lang w:val="en-GB"/>
        </w:rPr>
        <w:t>s</w:t>
      </w:r>
      <w:r w:rsidR="00450DC1" w:rsidRPr="00D97441">
        <w:rPr>
          <w:rFonts w:ascii="Calibri" w:hAnsi="Calibri" w:cs="Calibri"/>
          <w:lang w:val="en-GB"/>
        </w:rPr>
        <w:t xml:space="preserve"> an environment in which all children are supported to reach their full potential.</w:t>
      </w:r>
      <w:r w:rsidR="00FD4292" w:rsidRPr="00D97441">
        <w:rPr>
          <w:rFonts w:ascii="Calibri" w:hAnsi="Calibri" w:cs="Calibri"/>
          <w:lang w:val="en-GB"/>
        </w:rPr>
        <w:t xml:space="preserve"> This playgroup offers care for any child regardless of need, ability or disability, and shall put into place measures to ensure that such children experience all aspects of playgroup life.</w:t>
      </w:r>
      <w:r w:rsidR="00B74FB7" w:rsidRPr="00D97441">
        <w:rPr>
          <w:rFonts w:ascii="Calibri" w:hAnsi="Calibri" w:cs="Calibri"/>
          <w:lang w:val="en-GB"/>
        </w:rPr>
        <w:t xml:space="preserve"> Parents and carers are usually the best people to understand their child’s needs, however parenting can be challenging. Parents themselves deserve support when they request it. Asking for help at this playgroup will be seen as a sign of responsibility rather than as a parenting failure.</w:t>
      </w:r>
    </w:p>
    <w:p w14:paraId="57D66CD9" w14:textId="77777777" w:rsidR="00450DC1" w:rsidRPr="00D97441" w:rsidRDefault="00450DC1" w:rsidP="00EA22B0">
      <w:pPr>
        <w:jc w:val="both"/>
        <w:rPr>
          <w:rFonts w:ascii="Calibri" w:hAnsi="Calibri" w:cs="Calibri"/>
          <w:lang w:val="en-GB"/>
        </w:rPr>
      </w:pPr>
    </w:p>
    <w:p w14:paraId="581A92F4" w14:textId="20099638" w:rsidR="00450DC1" w:rsidRPr="00D97441" w:rsidRDefault="00450DC1" w:rsidP="00EA22B0">
      <w:pPr>
        <w:jc w:val="both"/>
        <w:rPr>
          <w:rFonts w:ascii="Calibri" w:hAnsi="Calibri" w:cs="Calibri"/>
          <w:b/>
          <w:bCs/>
          <w:lang w:val="en-GB"/>
        </w:rPr>
      </w:pPr>
      <w:r w:rsidRPr="00D97441">
        <w:rPr>
          <w:rFonts w:ascii="Calibri" w:hAnsi="Calibri" w:cs="Calibri"/>
          <w:b/>
          <w:bCs/>
          <w:lang w:val="en-GB"/>
        </w:rPr>
        <w:t>We aim to</w:t>
      </w:r>
    </w:p>
    <w:p w14:paraId="0E84777B" w14:textId="77777777" w:rsidR="00450DC1" w:rsidRPr="00D97441" w:rsidRDefault="00E470E5" w:rsidP="006225B9">
      <w:pPr>
        <w:numPr>
          <w:ilvl w:val="0"/>
          <w:numId w:val="12"/>
        </w:numPr>
        <w:ind w:left="360"/>
        <w:jc w:val="both"/>
        <w:rPr>
          <w:rFonts w:ascii="Calibri" w:hAnsi="Calibri" w:cs="Calibri"/>
          <w:lang w:val="en-GB"/>
        </w:rPr>
      </w:pPr>
      <w:r w:rsidRPr="00D97441">
        <w:rPr>
          <w:rFonts w:ascii="Calibri" w:hAnsi="Calibri" w:cs="Calibri"/>
          <w:lang w:val="en-GB"/>
        </w:rPr>
        <w:t xml:space="preserve">Have regard </w:t>
      </w:r>
      <w:r w:rsidR="00C10D11" w:rsidRPr="00D97441">
        <w:rPr>
          <w:rFonts w:ascii="Calibri" w:hAnsi="Calibri" w:cs="Calibri"/>
          <w:lang w:val="en-GB"/>
        </w:rPr>
        <w:t xml:space="preserve">to the </w:t>
      </w:r>
      <w:r w:rsidR="00450DC1" w:rsidRPr="00D97441">
        <w:rPr>
          <w:rFonts w:ascii="Calibri" w:hAnsi="Calibri" w:cs="Calibri"/>
          <w:lang w:val="en-GB"/>
        </w:rPr>
        <w:t xml:space="preserve">Special Educational Needs </w:t>
      </w:r>
      <w:r w:rsidR="00C10D11" w:rsidRPr="00D97441">
        <w:rPr>
          <w:rFonts w:ascii="Calibri" w:hAnsi="Calibri" w:cs="Calibri"/>
          <w:lang w:val="en-GB"/>
        </w:rPr>
        <w:t xml:space="preserve">and Disability </w:t>
      </w:r>
      <w:r w:rsidR="00450DC1" w:rsidRPr="00D97441">
        <w:rPr>
          <w:rFonts w:ascii="Calibri" w:hAnsi="Calibri" w:cs="Calibri"/>
          <w:lang w:val="en-GB"/>
        </w:rPr>
        <w:t>Code of Practice</w:t>
      </w:r>
      <w:r w:rsidR="003F5662" w:rsidRPr="00D97441">
        <w:rPr>
          <w:rFonts w:ascii="Calibri" w:hAnsi="Calibri" w:cs="Calibri"/>
          <w:lang w:val="en-GB"/>
        </w:rPr>
        <w:t xml:space="preserve"> 0-25 years 2015</w:t>
      </w:r>
      <w:r w:rsidR="00C10D11" w:rsidRPr="00D97441">
        <w:rPr>
          <w:rFonts w:ascii="Calibri" w:hAnsi="Calibri" w:cs="Calibri"/>
          <w:lang w:val="en-GB"/>
        </w:rPr>
        <w:t xml:space="preserve"> (</w:t>
      </w:r>
      <w:proofErr w:type="spellStart"/>
      <w:r w:rsidR="003F5662" w:rsidRPr="00D97441">
        <w:rPr>
          <w:rFonts w:ascii="Calibri" w:hAnsi="Calibri" w:cs="Calibri"/>
          <w:lang w:val="en-GB"/>
        </w:rPr>
        <w:t>Dfe</w:t>
      </w:r>
      <w:proofErr w:type="spellEnd"/>
      <w:r w:rsidR="003F5662" w:rsidRPr="00D97441">
        <w:rPr>
          <w:rFonts w:ascii="Calibri" w:hAnsi="Calibri" w:cs="Calibri"/>
          <w:lang w:val="en-GB"/>
        </w:rPr>
        <w:t xml:space="preserve"> &amp; </w:t>
      </w:r>
      <w:proofErr w:type="spellStart"/>
      <w:r w:rsidR="003F5662" w:rsidRPr="00D97441">
        <w:rPr>
          <w:rFonts w:ascii="Calibri" w:hAnsi="Calibri" w:cs="Calibri"/>
          <w:lang w:val="en-GB"/>
        </w:rPr>
        <w:t>DoH</w:t>
      </w:r>
      <w:proofErr w:type="spellEnd"/>
      <w:r w:rsidR="004C581E" w:rsidRPr="00D97441">
        <w:rPr>
          <w:rFonts w:ascii="Calibri" w:hAnsi="Calibri" w:cs="Calibri"/>
          <w:lang w:val="en-GB"/>
        </w:rPr>
        <w:t>)</w:t>
      </w:r>
      <w:r w:rsidR="00450DC1" w:rsidRPr="00D97441">
        <w:rPr>
          <w:rFonts w:ascii="Calibri" w:hAnsi="Calibri" w:cs="Calibri"/>
          <w:lang w:val="en-GB"/>
        </w:rPr>
        <w:t>.</w:t>
      </w:r>
    </w:p>
    <w:p w14:paraId="0AE85F30" w14:textId="77777777" w:rsidR="00FD4292" w:rsidRPr="00D97441" w:rsidRDefault="005A23EA" w:rsidP="006225B9">
      <w:pPr>
        <w:numPr>
          <w:ilvl w:val="0"/>
          <w:numId w:val="12"/>
        </w:numPr>
        <w:ind w:left="360"/>
        <w:jc w:val="both"/>
        <w:rPr>
          <w:rFonts w:ascii="Calibri" w:hAnsi="Calibri" w:cs="Calibri"/>
          <w:lang w:val="en-GB"/>
        </w:rPr>
      </w:pPr>
      <w:r w:rsidRPr="00D97441">
        <w:rPr>
          <w:rFonts w:ascii="Calibri" w:hAnsi="Calibri" w:cs="Calibri"/>
          <w:lang w:val="en-GB"/>
        </w:rPr>
        <w:t xml:space="preserve">Include all children, including those with SEN and disabilities </w:t>
      </w:r>
      <w:r w:rsidR="00FD4292" w:rsidRPr="00D97441">
        <w:rPr>
          <w:rFonts w:ascii="Calibri" w:hAnsi="Calibri" w:cs="Calibri"/>
          <w:lang w:val="en-GB"/>
        </w:rPr>
        <w:t>in our provision.</w:t>
      </w:r>
    </w:p>
    <w:p w14:paraId="0F985C14" w14:textId="77777777" w:rsidR="0063486E" w:rsidRPr="00D97441" w:rsidRDefault="00FD4292" w:rsidP="006225B9">
      <w:pPr>
        <w:numPr>
          <w:ilvl w:val="0"/>
          <w:numId w:val="12"/>
        </w:numPr>
        <w:ind w:left="360"/>
        <w:jc w:val="both"/>
        <w:rPr>
          <w:rFonts w:ascii="Calibri" w:hAnsi="Calibri" w:cs="Calibri"/>
          <w:lang w:val="en-GB"/>
        </w:rPr>
      </w:pPr>
      <w:r w:rsidRPr="00D97441">
        <w:rPr>
          <w:rFonts w:ascii="Calibri" w:hAnsi="Calibri" w:cs="Calibri"/>
          <w:lang w:val="en-GB"/>
        </w:rPr>
        <w:t xml:space="preserve">Identify the specific needs of children with SEN/disabilities and meet </w:t>
      </w:r>
      <w:r w:rsidR="008A2FA5" w:rsidRPr="00D97441">
        <w:rPr>
          <w:rFonts w:ascii="Calibri" w:hAnsi="Calibri" w:cs="Calibri"/>
          <w:lang w:val="en-GB"/>
        </w:rPr>
        <w:t>those needs</w:t>
      </w:r>
      <w:r w:rsidRPr="00D97441">
        <w:rPr>
          <w:rFonts w:ascii="Calibri" w:hAnsi="Calibri" w:cs="Calibri"/>
          <w:lang w:val="en-GB"/>
        </w:rPr>
        <w:t xml:space="preserve"> through a range of strategies.</w:t>
      </w:r>
    </w:p>
    <w:p w14:paraId="6311221C" w14:textId="77777777" w:rsidR="005A23EA" w:rsidRPr="00D97441" w:rsidRDefault="005A23EA" w:rsidP="006225B9">
      <w:pPr>
        <w:numPr>
          <w:ilvl w:val="0"/>
          <w:numId w:val="12"/>
        </w:numPr>
        <w:ind w:left="360"/>
        <w:jc w:val="both"/>
        <w:rPr>
          <w:rFonts w:ascii="Calibri" w:hAnsi="Calibri" w:cs="Calibri"/>
          <w:lang w:val="en-GB"/>
        </w:rPr>
      </w:pPr>
      <w:r w:rsidRPr="00D97441">
        <w:rPr>
          <w:rFonts w:ascii="Calibri" w:hAnsi="Calibri" w:cs="Calibri"/>
          <w:lang w:val="en-GB"/>
        </w:rPr>
        <w:t>Work in partner</w:t>
      </w:r>
      <w:r w:rsidR="00E470E5" w:rsidRPr="00D97441">
        <w:rPr>
          <w:rFonts w:ascii="Calibri" w:hAnsi="Calibri" w:cs="Calibri"/>
          <w:lang w:val="en-GB"/>
        </w:rPr>
        <w:t>s</w:t>
      </w:r>
      <w:r w:rsidRPr="00D97441">
        <w:rPr>
          <w:rFonts w:ascii="Calibri" w:hAnsi="Calibri" w:cs="Calibri"/>
          <w:lang w:val="en-GB"/>
        </w:rPr>
        <w:t>hip with parents and other agencies in meeting individual children’s needs.</w:t>
      </w:r>
    </w:p>
    <w:p w14:paraId="23568AE1" w14:textId="77777777" w:rsidR="00FD4292" w:rsidRPr="00D97441" w:rsidRDefault="00FD4292" w:rsidP="006225B9">
      <w:pPr>
        <w:numPr>
          <w:ilvl w:val="0"/>
          <w:numId w:val="12"/>
        </w:numPr>
        <w:ind w:left="360"/>
        <w:jc w:val="both"/>
        <w:rPr>
          <w:rFonts w:ascii="Calibri" w:hAnsi="Calibri" w:cs="Calibri"/>
          <w:lang w:val="en-GB"/>
        </w:rPr>
      </w:pPr>
      <w:r w:rsidRPr="00D97441">
        <w:rPr>
          <w:rFonts w:ascii="Calibri" w:hAnsi="Calibri" w:cs="Calibri"/>
          <w:lang w:val="en-GB"/>
        </w:rPr>
        <w:t xml:space="preserve">Monitor and review our </w:t>
      </w:r>
      <w:r w:rsidR="005A23EA" w:rsidRPr="00D97441">
        <w:rPr>
          <w:rFonts w:ascii="Calibri" w:hAnsi="Calibri" w:cs="Calibri"/>
          <w:lang w:val="en-GB"/>
        </w:rPr>
        <w:t xml:space="preserve">policy, </w:t>
      </w:r>
      <w:r w:rsidRPr="00D97441">
        <w:rPr>
          <w:rFonts w:ascii="Calibri" w:hAnsi="Calibri" w:cs="Calibri"/>
          <w:lang w:val="en-GB"/>
        </w:rPr>
        <w:t>practice and provision and if necessary, make adjustments</w:t>
      </w:r>
    </w:p>
    <w:p w14:paraId="4A1A9322" w14:textId="77777777" w:rsidR="00FD4292" w:rsidRPr="00D97441" w:rsidRDefault="00FD4292" w:rsidP="002B5392">
      <w:pPr>
        <w:jc w:val="both"/>
        <w:rPr>
          <w:rFonts w:ascii="Calibri" w:hAnsi="Calibri" w:cs="Calibri"/>
          <w:lang w:val="en-GB"/>
        </w:rPr>
      </w:pPr>
    </w:p>
    <w:p w14:paraId="788B5E6F" w14:textId="77777777" w:rsidR="00FD4292" w:rsidRPr="00D97441" w:rsidRDefault="00FD4292" w:rsidP="00EA22B0">
      <w:pPr>
        <w:jc w:val="both"/>
        <w:rPr>
          <w:rFonts w:ascii="Calibri" w:hAnsi="Calibri" w:cs="Calibri"/>
          <w:b/>
          <w:bCs/>
          <w:lang w:val="en-GB"/>
        </w:rPr>
      </w:pPr>
      <w:r w:rsidRPr="00D97441">
        <w:rPr>
          <w:rFonts w:ascii="Calibri" w:hAnsi="Calibri" w:cs="Calibri"/>
          <w:b/>
          <w:bCs/>
          <w:lang w:val="en-GB"/>
        </w:rPr>
        <w:t>Methods</w:t>
      </w:r>
    </w:p>
    <w:p w14:paraId="15B2B56C" w14:textId="2CC6622A" w:rsidR="00FD4292" w:rsidRPr="00D97441" w:rsidRDefault="00FD4292" w:rsidP="00FB1160">
      <w:pPr>
        <w:pStyle w:val="ListParagraph"/>
        <w:widowControl/>
        <w:numPr>
          <w:ilvl w:val="0"/>
          <w:numId w:val="37"/>
        </w:numPr>
        <w:overflowPunct/>
        <w:autoSpaceDE/>
        <w:autoSpaceDN/>
        <w:adjustRightInd/>
        <w:jc w:val="both"/>
        <w:rPr>
          <w:rFonts w:ascii="Calibri" w:hAnsi="Calibri" w:cs="Calibri"/>
        </w:rPr>
      </w:pPr>
      <w:r w:rsidRPr="00D97441">
        <w:rPr>
          <w:rFonts w:ascii="Calibri" w:hAnsi="Calibri" w:cs="Calibri"/>
        </w:rPr>
        <w:t>We designate a member of staff to be Special Educational Needs Co-ordinator (SENCO) and give his/her name to parents</w:t>
      </w:r>
      <w:r w:rsidR="005A23EA" w:rsidRPr="00D97441">
        <w:rPr>
          <w:rFonts w:ascii="Calibri" w:hAnsi="Calibri" w:cs="Calibri"/>
        </w:rPr>
        <w:t xml:space="preserve"> (named in the “Information for Parents” pack</w:t>
      </w:r>
      <w:r w:rsidR="00A631F7" w:rsidRPr="00D97441">
        <w:rPr>
          <w:rFonts w:ascii="Calibri" w:hAnsi="Calibri" w:cs="Calibri"/>
        </w:rPr>
        <w:t xml:space="preserve"> </w:t>
      </w:r>
      <w:r w:rsidR="00E878EA" w:rsidRPr="00D97441">
        <w:rPr>
          <w:rFonts w:ascii="Calibri" w:hAnsi="Calibri" w:cs="Calibri"/>
        </w:rPr>
        <w:t>and detailed on our website</w:t>
      </w:r>
      <w:r w:rsidR="005A23EA" w:rsidRPr="00D97441">
        <w:rPr>
          <w:rFonts w:ascii="Calibri" w:hAnsi="Calibri" w:cs="Calibri"/>
        </w:rPr>
        <w:t>)</w:t>
      </w:r>
      <w:r w:rsidRPr="00D97441">
        <w:rPr>
          <w:rFonts w:ascii="Calibri" w:hAnsi="Calibri" w:cs="Calibri"/>
        </w:rPr>
        <w:t>.</w:t>
      </w:r>
      <w:r w:rsidR="00C10D11" w:rsidRPr="00D97441">
        <w:rPr>
          <w:rFonts w:ascii="Calibri" w:hAnsi="Calibri" w:cs="Calibri"/>
        </w:rPr>
        <w:t xml:space="preserve"> Our SENCO will work with all our staff to ensure our SEND provision is relevant and appropriate.</w:t>
      </w:r>
    </w:p>
    <w:p w14:paraId="03E6B5B2" w14:textId="3CBF0332" w:rsidR="00FD4292" w:rsidRPr="00D97441" w:rsidRDefault="00FD4292" w:rsidP="00FB1160">
      <w:pPr>
        <w:pStyle w:val="ListParagraph"/>
        <w:widowControl/>
        <w:numPr>
          <w:ilvl w:val="0"/>
          <w:numId w:val="37"/>
        </w:numPr>
        <w:overflowPunct/>
        <w:autoSpaceDE/>
        <w:autoSpaceDN/>
        <w:adjustRightInd/>
        <w:jc w:val="both"/>
        <w:rPr>
          <w:rFonts w:ascii="Calibri" w:hAnsi="Calibri" w:cs="Calibri"/>
        </w:rPr>
      </w:pPr>
      <w:r w:rsidRPr="00D97441">
        <w:rPr>
          <w:rFonts w:ascii="Calibri" w:hAnsi="Calibri" w:cs="Calibri"/>
        </w:rPr>
        <w:t>We ensure that the provision for children with SEN/disabilities is the responsibility of all members of the</w:t>
      </w:r>
      <w:r w:rsidR="00B65120" w:rsidRPr="00D97441">
        <w:rPr>
          <w:rFonts w:ascii="Calibri" w:hAnsi="Calibri" w:cs="Calibri"/>
        </w:rPr>
        <w:t xml:space="preserve"> playgroup</w:t>
      </w:r>
      <w:r w:rsidRPr="00D97441">
        <w:rPr>
          <w:rFonts w:ascii="Calibri" w:hAnsi="Calibri" w:cs="Calibri"/>
        </w:rPr>
        <w:t>.</w:t>
      </w:r>
    </w:p>
    <w:p w14:paraId="4195BA88" w14:textId="6FB44077" w:rsidR="00FD4292" w:rsidRPr="00D97441" w:rsidRDefault="00FD4292" w:rsidP="00FB1160">
      <w:pPr>
        <w:pStyle w:val="ListParagraph"/>
        <w:widowControl/>
        <w:numPr>
          <w:ilvl w:val="0"/>
          <w:numId w:val="37"/>
        </w:numPr>
        <w:overflowPunct/>
        <w:autoSpaceDE/>
        <w:autoSpaceDN/>
        <w:adjustRightInd/>
        <w:jc w:val="both"/>
        <w:rPr>
          <w:rFonts w:ascii="Calibri" w:hAnsi="Calibri" w:cs="Calibri"/>
        </w:rPr>
      </w:pPr>
      <w:r w:rsidRPr="00D97441">
        <w:rPr>
          <w:rFonts w:ascii="Calibri" w:hAnsi="Calibri" w:cs="Calibri"/>
        </w:rPr>
        <w:t>We ensure that our physical environment is as far as possible suitable for children with disabilities.</w:t>
      </w:r>
    </w:p>
    <w:p w14:paraId="2821CED2" w14:textId="755EAB6A" w:rsidR="00FD4292" w:rsidRPr="00D97441" w:rsidRDefault="00FD4292" w:rsidP="00FB1160">
      <w:pPr>
        <w:pStyle w:val="ListParagraph"/>
        <w:widowControl/>
        <w:numPr>
          <w:ilvl w:val="0"/>
          <w:numId w:val="37"/>
        </w:numPr>
        <w:overflowPunct/>
        <w:autoSpaceDE/>
        <w:autoSpaceDN/>
        <w:adjustRightInd/>
        <w:jc w:val="both"/>
        <w:rPr>
          <w:rFonts w:ascii="Calibri" w:hAnsi="Calibri" w:cs="Calibri"/>
        </w:rPr>
      </w:pPr>
      <w:r w:rsidRPr="00D97441">
        <w:rPr>
          <w:rFonts w:ascii="Calibri" w:hAnsi="Calibri" w:cs="Calibri"/>
        </w:rPr>
        <w:t>We work closely with parents of children with SEN/disabi</w:t>
      </w:r>
      <w:r w:rsidR="00B66A2B" w:rsidRPr="00D97441">
        <w:rPr>
          <w:rFonts w:ascii="Calibri" w:hAnsi="Calibri" w:cs="Calibri"/>
        </w:rPr>
        <w:t>lities to create and maintain a</w:t>
      </w:r>
      <w:r w:rsidR="00BB0EAD" w:rsidRPr="00D97441">
        <w:rPr>
          <w:rFonts w:ascii="Calibri" w:hAnsi="Calibri" w:cs="Calibri"/>
        </w:rPr>
        <w:t xml:space="preserve"> </w:t>
      </w:r>
      <w:r w:rsidRPr="00D97441">
        <w:rPr>
          <w:rFonts w:ascii="Calibri" w:hAnsi="Calibri" w:cs="Calibri"/>
        </w:rPr>
        <w:t>positive partnership.</w:t>
      </w:r>
    </w:p>
    <w:p w14:paraId="340818D8" w14:textId="4BE2F56C" w:rsidR="00B66A2B" w:rsidRPr="00D97441" w:rsidRDefault="00B66A2B" w:rsidP="00FB1160">
      <w:pPr>
        <w:pStyle w:val="ListParagraph"/>
        <w:numPr>
          <w:ilvl w:val="0"/>
          <w:numId w:val="37"/>
        </w:numPr>
        <w:jc w:val="both"/>
        <w:rPr>
          <w:rFonts w:ascii="Calibri" w:hAnsi="Calibri" w:cs="Calibri"/>
          <w:lang w:val="en-GB"/>
        </w:rPr>
      </w:pPr>
      <w:r w:rsidRPr="00D97441">
        <w:rPr>
          <w:rFonts w:ascii="Calibri" w:hAnsi="Calibri" w:cs="Calibri"/>
          <w:lang w:val="en-GB"/>
        </w:rPr>
        <w:t>A parental consent form will be signed by the parent and group before any action is taken.</w:t>
      </w:r>
    </w:p>
    <w:p w14:paraId="35ADE60B" w14:textId="5CEE0A12" w:rsidR="00FD4292" w:rsidRPr="00D97441" w:rsidRDefault="00FD4292" w:rsidP="00FB1160">
      <w:pPr>
        <w:pStyle w:val="ListParagraph"/>
        <w:widowControl/>
        <w:numPr>
          <w:ilvl w:val="0"/>
          <w:numId w:val="37"/>
        </w:numPr>
        <w:overflowPunct/>
        <w:autoSpaceDE/>
        <w:autoSpaceDN/>
        <w:adjustRightInd/>
        <w:jc w:val="both"/>
        <w:rPr>
          <w:rFonts w:ascii="Calibri" w:hAnsi="Calibri" w:cs="Calibri"/>
        </w:rPr>
      </w:pPr>
      <w:r w:rsidRPr="00D97441">
        <w:rPr>
          <w:rFonts w:ascii="Calibri" w:hAnsi="Calibri" w:cs="Calibri"/>
        </w:rPr>
        <w:t xml:space="preserve">We ensure that parents are informed at all stages of the assessment, planning, provision and review of their children's education. </w:t>
      </w:r>
    </w:p>
    <w:p w14:paraId="6B5F0A16" w14:textId="33054C93" w:rsidR="00FD4292" w:rsidRPr="00D97441" w:rsidRDefault="00FD4292" w:rsidP="00FB1160">
      <w:pPr>
        <w:pStyle w:val="ListParagraph"/>
        <w:widowControl/>
        <w:numPr>
          <w:ilvl w:val="0"/>
          <w:numId w:val="37"/>
        </w:numPr>
        <w:overflowPunct/>
        <w:autoSpaceDE/>
        <w:autoSpaceDN/>
        <w:adjustRightInd/>
        <w:jc w:val="both"/>
        <w:rPr>
          <w:rFonts w:ascii="Calibri" w:hAnsi="Calibri" w:cs="Calibri"/>
        </w:rPr>
      </w:pPr>
      <w:r w:rsidRPr="00D97441">
        <w:rPr>
          <w:rFonts w:ascii="Calibri" w:hAnsi="Calibri" w:cs="Calibri"/>
        </w:rPr>
        <w:t>We use a system for keeping records of the assessment, planning, provision and review for children with SEN/disabilities.</w:t>
      </w:r>
    </w:p>
    <w:p w14:paraId="4796B95D" w14:textId="70590DB1" w:rsidR="00FD4292" w:rsidRPr="00D97441" w:rsidRDefault="00FD4292" w:rsidP="00FB1160">
      <w:pPr>
        <w:pStyle w:val="ListParagraph"/>
        <w:widowControl/>
        <w:numPr>
          <w:ilvl w:val="0"/>
          <w:numId w:val="37"/>
        </w:numPr>
        <w:overflowPunct/>
        <w:autoSpaceDE/>
        <w:autoSpaceDN/>
        <w:adjustRightInd/>
        <w:jc w:val="both"/>
        <w:rPr>
          <w:rFonts w:ascii="Calibri" w:hAnsi="Calibri" w:cs="Calibri"/>
        </w:rPr>
      </w:pPr>
      <w:r w:rsidRPr="00D97441">
        <w:rPr>
          <w:rFonts w:ascii="Calibri" w:hAnsi="Calibri" w:cs="Calibri"/>
        </w:rPr>
        <w:t>If it is felt that a child’s needs cannot be met then further resources (human o</w:t>
      </w:r>
      <w:r w:rsidR="002F797C" w:rsidRPr="00D97441">
        <w:rPr>
          <w:rFonts w:ascii="Calibri" w:hAnsi="Calibri" w:cs="Calibri"/>
        </w:rPr>
        <w:t>r</w:t>
      </w:r>
      <w:r w:rsidRPr="00D97441">
        <w:rPr>
          <w:rFonts w:ascii="Calibri" w:hAnsi="Calibri" w:cs="Calibri"/>
        </w:rPr>
        <w:t xml:space="preserve"> financial) will be sought.</w:t>
      </w:r>
    </w:p>
    <w:p w14:paraId="7C5206A3" w14:textId="248A4267" w:rsidR="0063486E" w:rsidRPr="00D97441" w:rsidRDefault="00ED29A4" w:rsidP="00FB1160">
      <w:pPr>
        <w:pStyle w:val="ListParagraph"/>
        <w:numPr>
          <w:ilvl w:val="0"/>
          <w:numId w:val="37"/>
        </w:numPr>
        <w:jc w:val="both"/>
        <w:rPr>
          <w:rFonts w:ascii="Calibri" w:hAnsi="Calibri" w:cs="Calibri"/>
          <w:lang w:val="en-GB"/>
        </w:rPr>
      </w:pPr>
      <w:r w:rsidRPr="00D97441">
        <w:rPr>
          <w:rFonts w:ascii="Calibri" w:hAnsi="Calibri" w:cs="Calibri"/>
          <w:lang w:val="en-GB"/>
        </w:rPr>
        <w:t>We</w:t>
      </w:r>
      <w:r w:rsidR="0063486E" w:rsidRPr="00D97441">
        <w:rPr>
          <w:rFonts w:ascii="Calibri" w:hAnsi="Calibri" w:cs="Calibri"/>
          <w:lang w:val="en-GB"/>
        </w:rPr>
        <w:t xml:space="preserve"> shall offer care for any child who has an advanced level of learning. An individual assessment shall be carried out and planni</w:t>
      </w:r>
      <w:r w:rsidR="00FD4292" w:rsidRPr="00D97441">
        <w:rPr>
          <w:rFonts w:ascii="Calibri" w:hAnsi="Calibri" w:cs="Calibri"/>
          <w:lang w:val="en-GB"/>
        </w:rPr>
        <w:t>ng adapted to suit their needs.</w:t>
      </w:r>
    </w:p>
    <w:p w14:paraId="71D5A3F5" w14:textId="26971E19" w:rsidR="00B66A2B" w:rsidRPr="00D97441" w:rsidRDefault="0063486E" w:rsidP="00FB1160">
      <w:pPr>
        <w:pStyle w:val="ListParagraph"/>
        <w:numPr>
          <w:ilvl w:val="0"/>
          <w:numId w:val="37"/>
        </w:numPr>
        <w:jc w:val="both"/>
        <w:rPr>
          <w:rFonts w:ascii="Calibri" w:hAnsi="Calibri" w:cs="Calibri"/>
          <w:lang w:val="en-GB"/>
        </w:rPr>
      </w:pPr>
      <w:r w:rsidRPr="00D97441">
        <w:rPr>
          <w:rFonts w:ascii="Calibri" w:hAnsi="Calibri" w:cs="Calibri"/>
          <w:lang w:val="en-GB"/>
        </w:rPr>
        <w:t xml:space="preserve">We work in </w:t>
      </w:r>
      <w:r w:rsidR="00B66A2B" w:rsidRPr="00D97441">
        <w:rPr>
          <w:rFonts w:ascii="Calibri" w:hAnsi="Calibri" w:cs="Calibri"/>
          <w:lang w:val="en-GB"/>
        </w:rPr>
        <w:t>partnership</w:t>
      </w:r>
      <w:r w:rsidR="00C10D11" w:rsidRPr="00D97441">
        <w:rPr>
          <w:rFonts w:ascii="Calibri" w:hAnsi="Calibri" w:cs="Calibri"/>
          <w:lang w:val="en-GB"/>
        </w:rPr>
        <w:t>/</w:t>
      </w:r>
      <w:r w:rsidR="001A5925" w:rsidRPr="00D97441">
        <w:rPr>
          <w:rFonts w:ascii="Calibri" w:hAnsi="Calibri" w:cs="Calibri"/>
          <w:lang w:val="en-GB"/>
        </w:rPr>
        <w:t>liaise</w:t>
      </w:r>
      <w:r w:rsidR="00B66A2B" w:rsidRPr="00D97441">
        <w:rPr>
          <w:rFonts w:ascii="Calibri" w:hAnsi="Calibri" w:cs="Calibri"/>
          <w:lang w:val="en-GB"/>
        </w:rPr>
        <w:t xml:space="preserve"> with parents and other agencies including </w:t>
      </w:r>
      <w:r w:rsidRPr="00D97441">
        <w:rPr>
          <w:rFonts w:ascii="Calibri" w:hAnsi="Calibri" w:cs="Calibri"/>
          <w:lang w:val="en-GB"/>
        </w:rPr>
        <w:t>therapists, health visitors</w:t>
      </w:r>
      <w:r w:rsidR="00B66A2B" w:rsidRPr="00D97441">
        <w:rPr>
          <w:rFonts w:ascii="Calibri" w:hAnsi="Calibri" w:cs="Calibri"/>
          <w:lang w:val="en-GB"/>
        </w:rPr>
        <w:t>, psychologists, social workers and paediatricians. This can include other Early Years settings and schools where a</w:t>
      </w:r>
      <w:r w:rsidR="00C10D11" w:rsidRPr="00D97441">
        <w:rPr>
          <w:rFonts w:ascii="Calibri" w:hAnsi="Calibri" w:cs="Calibri"/>
          <w:lang w:val="en-GB"/>
        </w:rPr>
        <w:t xml:space="preserve"> child will be transferring to or have transferred from</w:t>
      </w:r>
      <w:r w:rsidR="00B66A2B" w:rsidRPr="00D97441">
        <w:rPr>
          <w:rFonts w:ascii="Calibri" w:hAnsi="Calibri" w:cs="Calibri"/>
          <w:lang w:val="en-GB"/>
        </w:rPr>
        <w:t>.</w:t>
      </w:r>
    </w:p>
    <w:p w14:paraId="2BFFDAE0" w14:textId="07A6220D" w:rsidR="0063486E" w:rsidRPr="00D97441" w:rsidRDefault="0063486E" w:rsidP="00FB1160">
      <w:pPr>
        <w:pStyle w:val="ListParagraph"/>
        <w:numPr>
          <w:ilvl w:val="0"/>
          <w:numId w:val="37"/>
        </w:numPr>
        <w:jc w:val="both"/>
        <w:rPr>
          <w:rFonts w:ascii="Calibri" w:hAnsi="Calibri" w:cs="Calibri"/>
          <w:lang w:val="en-GB"/>
        </w:rPr>
      </w:pPr>
      <w:r w:rsidRPr="00D97441">
        <w:rPr>
          <w:rFonts w:ascii="Calibri" w:hAnsi="Calibri" w:cs="Calibri"/>
          <w:lang w:val="en-GB"/>
        </w:rPr>
        <w:t>Our staff attend whenever appropriate in-service training on special needs arr</w:t>
      </w:r>
      <w:r w:rsidR="005A23EA" w:rsidRPr="00D97441">
        <w:rPr>
          <w:rFonts w:ascii="Calibri" w:hAnsi="Calibri" w:cs="Calibri"/>
          <w:lang w:val="en-GB"/>
        </w:rPr>
        <w:t>anged by other</w:t>
      </w:r>
      <w:r w:rsidRPr="00D97441">
        <w:rPr>
          <w:rFonts w:ascii="Calibri" w:hAnsi="Calibri" w:cs="Calibri"/>
          <w:lang w:val="en-GB"/>
        </w:rPr>
        <w:t xml:space="preserve"> professional bodies.</w:t>
      </w:r>
      <w:r w:rsidR="005A23EA" w:rsidRPr="00D97441">
        <w:rPr>
          <w:rFonts w:ascii="Calibri" w:hAnsi="Calibri" w:cs="Calibri"/>
          <w:lang w:val="en-GB"/>
        </w:rPr>
        <w:t xml:space="preserve"> When appropriate we direct parents towards any training opportunities offered.</w:t>
      </w:r>
    </w:p>
    <w:p w14:paraId="117C9A5F" w14:textId="0B7500CD" w:rsidR="0063486E" w:rsidRPr="00D97441" w:rsidRDefault="00010E0D" w:rsidP="00FB1160">
      <w:pPr>
        <w:pStyle w:val="ListParagraph"/>
        <w:numPr>
          <w:ilvl w:val="0"/>
          <w:numId w:val="37"/>
        </w:numPr>
        <w:jc w:val="both"/>
        <w:rPr>
          <w:rFonts w:ascii="Calibri" w:hAnsi="Calibri" w:cs="Calibri"/>
          <w:lang w:val="en-GB"/>
        </w:rPr>
      </w:pPr>
      <w:r w:rsidRPr="00D97441">
        <w:rPr>
          <w:rFonts w:ascii="Calibri" w:hAnsi="Calibri" w:cs="Calibri"/>
          <w:lang w:val="en-GB"/>
        </w:rPr>
        <w:t xml:space="preserve">We use </w:t>
      </w:r>
      <w:r w:rsidR="00C10D11" w:rsidRPr="00D97441">
        <w:rPr>
          <w:rFonts w:ascii="Calibri" w:hAnsi="Calibri" w:cs="Calibri"/>
          <w:lang w:val="en-GB"/>
        </w:rPr>
        <w:t>the graduated approach</w:t>
      </w:r>
      <w:r w:rsidRPr="00D97441">
        <w:rPr>
          <w:rFonts w:ascii="Calibri" w:hAnsi="Calibri" w:cs="Calibri"/>
          <w:lang w:val="en-GB"/>
        </w:rPr>
        <w:t xml:space="preserve"> system for identifying, assessing and responding to children’</w:t>
      </w:r>
      <w:r w:rsidR="00C10D11" w:rsidRPr="00D97441">
        <w:rPr>
          <w:rFonts w:ascii="Calibri" w:hAnsi="Calibri" w:cs="Calibri"/>
          <w:lang w:val="en-GB"/>
        </w:rPr>
        <w:t>s special educational needs. This means using a step-by-step response through the various levels of intervention which are discussion of a concern, targeted support, specialist support and Education Health and Care Plan (EHC). Our SENCO will explain how children's individual needs can be met by planning suppo</w:t>
      </w:r>
      <w:r w:rsidR="003F5662" w:rsidRPr="00D97441">
        <w:rPr>
          <w:rFonts w:ascii="Calibri" w:hAnsi="Calibri" w:cs="Calibri"/>
          <w:lang w:val="en-GB"/>
        </w:rPr>
        <w:t>rt using a written plans, FACT/FACT+</w:t>
      </w:r>
      <w:r w:rsidR="00C10D11" w:rsidRPr="00D97441">
        <w:rPr>
          <w:rFonts w:ascii="Calibri" w:hAnsi="Calibri" w:cs="Calibri"/>
          <w:lang w:val="en-GB"/>
        </w:rPr>
        <w:t>, EHC or Health Care Plan.</w:t>
      </w:r>
    </w:p>
    <w:p w14:paraId="743ADD90" w14:textId="77777777" w:rsidR="0063486E" w:rsidRPr="00D97441" w:rsidRDefault="00010E0D" w:rsidP="00010E0D">
      <w:pPr>
        <w:tabs>
          <w:tab w:val="left" w:pos="5835"/>
        </w:tabs>
        <w:rPr>
          <w:rFonts w:ascii="Calibri" w:hAnsi="Calibri" w:cs="Calibri"/>
          <w:lang w:val="en-GB"/>
        </w:rPr>
      </w:pPr>
      <w:r w:rsidRPr="00D97441">
        <w:rPr>
          <w:rFonts w:ascii="Calibri" w:hAnsi="Calibri" w:cs="Calibri"/>
          <w:lang w:val="en-GB"/>
        </w:rPr>
        <w:tab/>
      </w:r>
    </w:p>
    <w:p w14:paraId="4D17AB0B" w14:textId="77777777" w:rsidR="000E334B" w:rsidRPr="00D97441" w:rsidRDefault="000E334B" w:rsidP="0063486E">
      <w:pPr>
        <w:rPr>
          <w:rFonts w:ascii="Calibri" w:hAnsi="Calibri" w:cs="Calibri"/>
          <w:lang w:val="en-GB"/>
        </w:rPr>
      </w:pPr>
    </w:p>
    <w:p w14:paraId="0F3D9394" w14:textId="77777777" w:rsidR="006A1F34" w:rsidRPr="00D97441" w:rsidRDefault="006A1F34" w:rsidP="0063486E">
      <w:pPr>
        <w:rPr>
          <w:rFonts w:ascii="Calibri" w:hAnsi="Calibri" w:cs="Calibri"/>
          <w:lang w:val="en-GB"/>
        </w:rPr>
      </w:pPr>
    </w:p>
    <w:p w14:paraId="6B1A6C7C" w14:textId="77777777" w:rsidR="006A1F34" w:rsidRPr="00D97441" w:rsidRDefault="006A1F34" w:rsidP="0063486E">
      <w:pPr>
        <w:rPr>
          <w:rFonts w:ascii="Calibri" w:hAnsi="Calibri" w:cs="Calibri"/>
          <w:lang w:val="en-GB"/>
        </w:rPr>
      </w:pPr>
    </w:p>
    <w:p w14:paraId="115471B1" w14:textId="77777777" w:rsidR="006A1F34" w:rsidRPr="00D97441" w:rsidRDefault="006A1F34" w:rsidP="0063486E">
      <w:pPr>
        <w:rPr>
          <w:rFonts w:ascii="Calibri" w:hAnsi="Calibri" w:cs="Calibri"/>
          <w:b/>
          <w:bCs/>
          <w:lang w:val="en-GB"/>
        </w:rPr>
      </w:pPr>
    </w:p>
    <w:p w14:paraId="5F1426BF" w14:textId="77777777" w:rsidR="006A1F34" w:rsidRPr="00D97441" w:rsidRDefault="006A1F34" w:rsidP="00016B75">
      <w:pPr>
        <w:pStyle w:val="Heading1"/>
        <w:rPr>
          <w:rFonts w:ascii="Calibri" w:hAnsi="Calibri" w:cs="Calibri"/>
          <w:color w:val="77206D" w:themeColor="accent5" w:themeShade="BF"/>
          <w:sz w:val="20"/>
          <w:szCs w:val="20"/>
          <w:lang w:val="en-GB"/>
        </w:rPr>
      </w:pPr>
    </w:p>
    <w:p w14:paraId="54F157EF" w14:textId="77777777" w:rsidR="00F8040C" w:rsidRPr="00D97441" w:rsidRDefault="00F8040C" w:rsidP="00F5275A">
      <w:pPr>
        <w:pStyle w:val="Heading1"/>
        <w:rPr>
          <w:rFonts w:ascii="Calibri" w:hAnsi="Calibri" w:cs="Calibri"/>
          <w:color w:val="77206D" w:themeColor="accent5" w:themeShade="BF"/>
          <w:lang w:val="en-GB"/>
        </w:rPr>
      </w:pPr>
      <w:r w:rsidRPr="00D97441">
        <w:rPr>
          <w:rFonts w:ascii="Calibri" w:hAnsi="Calibri" w:cs="Calibri"/>
          <w:color w:val="77206D" w:themeColor="accent5" w:themeShade="BF"/>
          <w:lang w:val="en-GB"/>
        </w:rPr>
        <w:br w:type="page"/>
      </w:r>
    </w:p>
    <w:p w14:paraId="0A7D1815" w14:textId="6ADA54BA" w:rsidR="0063486E" w:rsidRPr="00D97441" w:rsidRDefault="00AB0140" w:rsidP="00F5275A">
      <w:pPr>
        <w:pStyle w:val="Heading1"/>
        <w:rPr>
          <w:rFonts w:ascii="Calibri" w:hAnsi="Calibri" w:cs="Calibri"/>
          <w:color w:val="77206D" w:themeColor="accent5" w:themeShade="BF"/>
          <w:lang w:val="en-GB"/>
        </w:rPr>
      </w:pPr>
      <w:bookmarkStart w:id="89" w:name="_Toc211279844"/>
      <w:r w:rsidRPr="00D97441">
        <w:rPr>
          <w:rFonts w:ascii="Calibri" w:hAnsi="Calibri" w:cs="Calibri"/>
          <w:color w:val="77206D" w:themeColor="accent5" w:themeShade="BF"/>
          <w:lang w:val="en-GB"/>
        </w:rPr>
        <w:lastRenderedPageBreak/>
        <w:t>Equality And Diversity Policy</w:t>
      </w:r>
      <w:bookmarkEnd w:id="89"/>
    </w:p>
    <w:p w14:paraId="7C119C7E" w14:textId="77777777" w:rsidR="0063486E" w:rsidRPr="00D97441" w:rsidRDefault="0063486E" w:rsidP="00BC2742">
      <w:pPr>
        <w:jc w:val="both"/>
        <w:rPr>
          <w:rFonts w:ascii="Calibri" w:hAnsi="Calibri" w:cs="Calibri"/>
          <w:lang w:val="en-GB"/>
        </w:rPr>
      </w:pPr>
    </w:p>
    <w:p w14:paraId="4AAD76D3" w14:textId="415820C4" w:rsidR="00594C0B" w:rsidRPr="00D97441" w:rsidRDefault="007A2DC4" w:rsidP="00BC2742">
      <w:pPr>
        <w:jc w:val="both"/>
        <w:rPr>
          <w:rFonts w:ascii="Calibri" w:hAnsi="Calibri" w:cs="Calibri"/>
          <w:lang w:val="en-GB"/>
        </w:rPr>
      </w:pPr>
      <w:r w:rsidRPr="00D97441">
        <w:rPr>
          <w:rFonts w:ascii="Calibri" w:hAnsi="Calibri" w:cs="Calibri"/>
          <w:lang w:val="en-GB"/>
        </w:rPr>
        <w:t>The WendyHouse</w:t>
      </w:r>
      <w:r w:rsidR="00B85DAA" w:rsidRPr="00D97441">
        <w:rPr>
          <w:rFonts w:ascii="Calibri" w:hAnsi="Calibri" w:cs="Calibri"/>
          <w:lang w:val="en-GB"/>
        </w:rPr>
        <w:t xml:space="preserve"> is committed to providing equality of opportunity and anti-discriminatory practice for all children</w:t>
      </w:r>
      <w:r w:rsidR="004B3BCF" w:rsidRPr="00D97441">
        <w:rPr>
          <w:rFonts w:ascii="Calibri" w:hAnsi="Calibri" w:cs="Calibri"/>
          <w:lang w:val="en-GB"/>
        </w:rPr>
        <w:t xml:space="preserve">, </w:t>
      </w:r>
      <w:r w:rsidR="00B85DAA" w:rsidRPr="00D97441">
        <w:rPr>
          <w:rFonts w:ascii="Calibri" w:hAnsi="Calibri" w:cs="Calibri"/>
          <w:lang w:val="en-GB"/>
        </w:rPr>
        <w:t>families</w:t>
      </w:r>
      <w:r w:rsidR="004B3BCF" w:rsidRPr="00D97441">
        <w:rPr>
          <w:rFonts w:ascii="Calibri" w:hAnsi="Calibri" w:cs="Calibri"/>
          <w:lang w:val="en-GB"/>
        </w:rPr>
        <w:t xml:space="preserve">, staff and </w:t>
      </w:r>
      <w:r w:rsidR="00606FE0" w:rsidRPr="00D97441">
        <w:rPr>
          <w:rFonts w:ascii="Calibri" w:hAnsi="Calibri" w:cs="Calibri"/>
          <w:lang w:val="en-GB"/>
        </w:rPr>
        <w:t>visitors</w:t>
      </w:r>
      <w:r w:rsidR="00594C0B" w:rsidRPr="00D97441">
        <w:rPr>
          <w:rFonts w:ascii="Calibri" w:hAnsi="Calibri" w:cs="Calibri"/>
          <w:lang w:val="en-GB"/>
        </w:rPr>
        <w:t>. We aim to provide a secure environment in which all our children can grow</w:t>
      </w:r>
      <w:r w:rsidR="004367F3" w:rsidRPr="00D97441">
        <w:rPr>
          <w:rFonts w:ascii="Calibri" w:hAnsi="Calibri" w:cs="Calibri"/>
          <w:lang w:val="en-GB"/>
        </w:rPr>
        <w:t>, flourish</w:t>
      </w:r>
      <w:r w:rsidR="00594C0B" w:rsidRPr="00D97441">
        <w:rPr>
          <w:rFonts w:ascii="Calibri" w:hAnsi="Calibri" w:cs="Calibri"/>
          <w:lang w:val="en-GB"/>
        </w:rPr>
        <w:t xml:space="preserve"> and develop and include and value the contribution of all families.</w:t>
      </w:r>
      <w:r w:rsidR="00CD3106" w:rsidRPr="00D97441">
        <w:rPr>
          <w:rFonts w:ascii="Calibri" w:hAnsi="Calibri" w:cs="Calibri"/>
          <w:lang w:val="en-GB"/>
        </w:rPr>
        <w:t xml:space="preserve"> We will not tolerate behaviour from any individual who demonstrates a dislike and/or prejudice towards any other person.</w:t>
      </w:r>
    </w:p>
    <w:p w14:paraId="7BB44973" w14:textId="77777777" w:rsidR="005A23EA" w:rsidRPr="00D97441" w:rsidRDefault="005A23EA" w:rsidP="00BC2742">
      <w:pPr>
        <w:jc w:val="both"/>
        <w:rPr>
          <w:rFonts w:ascii="Calibri" w:hAnsi="Calibri" w:cs="Calibri"/>
          <w:lang w:val="en-GB"/>
        </w:rPr>
      </w:pPr>
    </w:p>
    <w:p w14:paraId="246D82D5" w14:textId="1F2A6813" w:rsidR="00CC4885" w:rsidRPr="00D97441" w:rsidRDefault="00594C0B" w:rsidP="00BC2742">
      <w:pPr>
        <w:jc w:val="both"/>
        <w:rPr>
          <w:rFonts w:ascii="Calibri" w:hAnsi="Calibri" w:cs="Calibri"/>
          <w:lang w:val="en-GB"/>
        </w:rPr>
      </w:pPr>
      <w:r w:rsidRPr="00D97441">
        <w:rPr>
          <w:rFonts w:ascii="Calibri" w:hAnsi="Calibri" w:cs="Calibri"/>
          <w:lang w:val="en-GB"/>
        </w:rPr>
        <w:t>The legal framework for this policy is:</w:t>
      </w:r>
    </w:p>
    <w:p w14:paraId="1840D8C8" w14:textId="77777777" w:rsidR="005A23EA" w:rsidRPr="00D97441" w:rsidRDefault="002A62CD" w:rsidP="006225B9">
      <w:pPr>
        <w:numPr>
          <w:ilvl w:val="0"/>
          <w:numId w:val="13"/>
        </w:numPr>
        <w:ind w:left="360"/>
        <w:jc w:val="both"/>
        <w:rPr>
          <w:rFonts w:ascii="Calibri" w:hAnsi="Calibri" w:cs="Calibri"/>
          <w:lang w:val="en-GB"/>
        </w:rPr>
      </w:pPr>
      <w:r w:rsidRPr="00D97441">
        <w:rPr>
          <w:rFonts w:ascii="Calibri" w:hAnsi="Calibri" w:cs="Calibri"/>
          <w:lang w:val="en-GB"/>
        </w:rPr>
        <w:t>The Equality Act 2010</w:t>
      </w:r>
    </w:p>
    <w:p w14:paraId="0AC93B5D" w14:textId="77777777" w:rsidR="0063486E" w:rsidRPr="00D97441" w:rsidRDefault="0063486E" w:rsidP="006225B9">
      <w:pPr>
        <w:numPr>
          <w:ilvl w:val="0"/>
          <w:numId w:val="13"/>
        </w:numPr>
        <w:ind w:left="360"/>
        <w:jc w:val="both"/>
        <w:rPr>
          <w:rFonts w:ascii="Calibri" w:hAnsi="Calibri" w:cs="Calibri"/>
          <w:lang w:val="en-GB"/>
        </w:rPr>
      </w:pPr>
      <w:r w:rsidRPr="00D97441">
        <w:rPr>
          <w:rFonts w:ascii="Calibri" w:hAnsi="Calibri" w:cs="Calibri"/>
          <w:lang w:val="en-GB"/>
        </w:rPr>
        <w:t xml:space="preserve">Children Act </w:t>
      </w:r>
      <w:r w:rsidR="005A23EA" w:rsidRPr="00D97441">
        <w:rPr>
          <w:rFonts w:ascii="Calibri" w:hAnsi="Calibri" w:cs="Calibri"/>
          <w:lang w:val="en-GB"/>
        </w:rPr>
        <w:t xml:space="preserve">1989, </w:t>
      </w:r>
      <w:r w:rsidR="000866A4" w:rsidRPr="00D97441">
        <w:rPr>
          <w:rFonts w:ascii="Calibri" w:hAnsi="Calibri" w:cs="Calibri"/>
          <w:lang w:val="en-GB"/>
        </w:rPr>
        <w:t>2004</w:t>
      </w:r>
      <w:r w:rsidR="005A23EA" w:rsidRPr="00D97441">
        <w:rPr>
          <w:rFonts w:ascii="Calibri" w:hAnsi="Calibri" w:cs="Calibri"/>
          <w:lang w:val="en-GB"/>
        </w:rPr>
        <w:t xml:space="preserve"> </w:t>
      </w:r>
      <w:r w:rsidR="00594C0B" w:rsidRPr="00D97441">
        <w:rPr>
          <w:rFonts w:ascii="Calibri" w:hAnsi="Calibri" w:cs="Calibri"/>
          <w:lang w:val="en-GB"/>
        </w:rPr>
        <w:t xml:space="preserve"> </w:t>
      </w:r>
    </w:p>
    <w:p w14:paraId="64F715EE" w14:textId="77777777" w:rsidR="00594C0B" w:rsidRPr="00D97441" w:rsidRDefault="00594C0B" w:rsidP="006225B9">
      <w:pPr>
        <w:numPr>
          <w:ilvl w:val="0"/>
          <w:numId w:val="13"/>
        </w:numPr>
        <w:ind w:left="360"/>
        <w:jc w:val="both"/>
        <w:rPr>
          <w:rFonts w:ascii="Calibri" w:hAnsi="Calibri" w:cs="Calibri"/>
          <w:lang w:val="en-GB"/>
        </w:rPr>
      </w:pPr>
      <w:r w:rsidRPr="00D97441">
        <w:rPr>
          <w:rFonts w:ascii="Calibri" w:hAnsi="Calibri" w:cs="Calibri"/>
          <w:lang w:val="en-GB"/>
        </w:rPr>
        <w:t>Special Education</w:t>
      </w:r>
      <w:r w:rsidR="00CB2433" w:rsidRPr="00D97441">
        <w:rPr>
          <w:rFonts w:ascii="Calibri" w:hAnsi="Calibri" w:cs="Calibri"/>
          <w:lang w:val="en-GB"/>
        </w:rPr>
        <w:t>al Needs and Disability Code of Practice (2014)</w:t>
      </w:r>
    </w:p>
    <w:p w14:paraId="76113FAC" w14:textId="77777777" w:rsidR="00CB2433" w:rsidRPr="00D97441" w:rsidRDefault="00CB2433" w:rsidP="006225B9">
      <w:pPr>
        <w:numPr>
          <w:ilvl w:val="0"/>
          <w:numId w:val="13"/>
        </w:numPr>
        <w:ind w:left="360"/>
        <w:jc w:val="both"/>
        <w:rPr>
          <w:rFonts w:ascii="Calibri" w:hAnsi="Calibri" w:cs="Calibri"/>
          <w:lang w:val="en-GB"/>
        </w:rPr>
      </w:pPr>
      <w:r w:rsidRPr="00D97441">
        <w:rPr>
          <w:rFonts w:ascii="Calibri" w:hAnsi="Calibri" w:cs="Calibri"/>
          <w:lang w:val="en-GB"/>
        </w:rPr>
        <w:t>Children &amp; Families Act (2014)</w:t>
      </w:r>
    </w:p>
    <w:p w14:paraId="0EC49F20" w14:textId="77777777" w:rsidR="0063486E" w:rsidRPr="00D97441" w:rsidRDefault="0063486E" w:rsidP="00BC2742">
      <w:pPr>
        <w:jc w:val="both"/>
        <w:rPr>
          <w:rFonts w:ascii="Calibri" w:hAnsi="Calibri" w:cs="Calibri"/>
          <w:lang w:val="en-GB"/>
        </w:rPr>
      </w:pPr>
    </w:p>
    <w:p w14:paraId="281948D9" w14:textId="77777777" w:rsidR="0063486E" w:rsidRPr="00D97441" w:rsidRDefault="0063486E" w:rsidP="00BC2742">
      <w:pPr>
        <w:jc w:val="both"/>
        <w:rPr>
          <w:rFonts w:ascii="Calibri" w:hAnsi="Calibri" w:cs="Calibri"/>
          <w:b/>
          <w:bCs/>
          <w:lang w:val="en-GB"/>
        </w:rPr>
      </w:pPr>
      <w:r w:rsidRPr="00D97441">
        <w:rPr>
          <w:rFonts w:ascii="Calibri" w:hAnsi="Calibri" w:cs="Calibri"/>
          <w:b/>
          <w:bCs/>
          <w:lang w:val="en-GB"/>
        </w:rPr>
        <w:t>Admissions</w:t>
      </w:r>
    </w:p>
    <w:p w14:paraId="6D0C657A" w14:textId="14732429" w:rsidR="00594C0B" w:rsidRPr="00D97441" w:rsidRDefault="00594C0B" w:rsidP="00BC2742">
      <w:pPr>
        <w:jc w:val="both"/>
        <w:rPr>
          <w:rFonts w:ascii="Calibri" w:hAnsi="Calibri" w:cs="Calibri"/>
          <w:lang w:val="en-GB"/>
        </w:rPr>
      </w:pPr>
      <w:r w:rsidRPr="00D97441">
        <w:rPr>
          <w:rFonts w:ascii="Calibri" w:hAnsi="Calibri" w:cs="Calibri"/>
          <w:lang w:val="en-GB"/>
        </w:rPr>
        <w:t>Our</w:t>
      </w:r>
      <w:r w:rsidR="0063486E" w:rsidRPr="00D97441">
        <w:rPr>
          <w:rFonts w:ascii="Calibri" w:hAnsi="Calibri" w:cs="Calibri"/>
          <w:lang w:val="en-GB"/>
        </w:rPr>
        <w:t xml:space="preserve"> p</w:t>
      </w:r>
      <w:r w:rsidR="007A2DC4" w:rsidRPr="00D97441">
        <w:rPr>
          <w:rFonts w:ascii="Calibri" w:hAnsi="Calibri" w:cs="Calibri"/>
          <w:lang w:val="en-GB"/>
        </w:rPr>
        <w:t>reschool setting</w:t>
      </w:r>
      <w:r w:rsidR="0063486E" w:rsidRPr="00D97441">
        <w:rPr>
          <w:rFonts w:ascii="Calibri" w:hAnsi="Calibri" w:cs="Calibri"/>
          <w:lang w:val="en-GB"/>
        </w:rPr>
        <w:t xml:space="preserve"> is open to </w:t>
      </w:r>
      <w:r w:rsidRPr="00D97441">
        <w:rPr>
          <w:rFonts w:ascii="Calibri" w:hAnsi="Calibri" w:cs="Calibri"/>
          <w:lang w:val="en-GB"/>
        </w:rPr>
        <w:t xml:space="preserve">all </w:t>
      </w:r>
      <w:r w:rsidR="00C70754" w:rsidRPr="00D97441">
        <w:rPr>
          <w:rFonts w:ascii="Calibri" w:hAnsi="Calibri" w:cs="Calibri"/>
          <w:lang w:val="en-GB"/>
        </w:rPr>
        <w:t>families,</w:t>
      </w:r>
      <w:r w:rsidRPr="00D97441">
        <w:rPr>
          <w:rFonts w:ascii="Calibri" w:hAnsi="Calibri" w:cs="Calibri"/>
          <w:lang w:val="en-GB"/>
        </w:rPr>
        <w:t xml:space="preserve"> and we have an admissions policy dedicated to this issue.</w:t>
      </w:r>
    </w:p>
    <w:p w14:paraId="0F9DDF73" w14:textId="77777777" w:rsidR="00594C0B" w:rsidRPr="00D97441" w:rsidRDefault="00594C0B" w:rsidP="00BC2742">
      <w:pPr>
        <w:jc w:val="both"/>
        <w:rPr>
          <w:rFonts w:ascii="Calibri" w:hAnsi="Calibri" w:cs="Calibri"/>
          <w:lang w:val="en-GB"/>
        </w:rPr>
      </w:pPr>
    </w:p>
    <w:p w14:paraId="3692086F" w14:textId="19311D15" w:rsidR="00594C0B" w:rsidRPr="00D97441" w:rsidRDefault="00594C0B" w:rsidP="00FB1160">
      <w:pPr>
        <w:pStyle w:val="ListParagraph"/>
        <w:numPr>
          <w:ilvl w:val="0"/>
          <w:numId w:val="38"/>
        </w:numPr>
        <w:rPr>
          <w:rFonts w:ascii="Calibri" w:hAnsi="Calibri" w:cs="Calibri"/>
          <w:lang w:val="en-GB"/>
        </w:rPr>
      </w:pPr>
      <w:r w:rsidRPr="00D97441">
        <w:rPr>
          <w:rFonts w:ascii="Calibri" w:hAnsi="Calibri" w:cs="Calibri"/>
          <w:lang w:val="en-GB"/>
        </w:rPr>
        <w:t xml:space="preserve">We do not discriminate against a child </w:t>
      </w:r>
      <w:r w:rsidR="00D61B83" w:rsidRPr="00D97441">
        <w:rPr>
          <w:rFonts w:ascii="Calibri" w:hAnsi="Calibri" w:cs="Calibri"/>
          <w:lang w:val="en-GB"/>
        </w:rPr>
        <w:t>or their family, or refuse entry to our playgroup on the basis of ethnicity, culture or religion, home language, family background, learning difficulties or disabilities, gender or ability</w:t>
      </w:r>
      <w:r w:rsidRPr="00D97441">
        <w:rPr>
          <w:rFonts w:ascii="Calibri" w:hAnsi="Calibri" w:cs="Calibri"/>
          <w:lang w:val="en-GB"/>
        </w:rPr>
        <w:t>.</w:t>
      </w:r>
    </w:p>
    <w:p w14:paraId="1B5A5302" w14:textId="0F4DF652" w:rsidR="00594C0B" w:rsidRPr="00D97441" w:rsidRDefault="00594C0B" w:rsidP="00FB1160">
      <w:pPr>
        <w:pStyle w:val="ListParagraph"/>
        <w:numPr>
          <w:ilvl w:val="0"/>
          <w:numId w:val="38"/>
        </w:numPr>
        <w:rPr>
          <w:rFonts w:ascii="Calibri" w:hAnsi="Calibri" w:cs="Calibri"/>
          <w:lang w:val="en-GB"/>
        </w:rPr>
      </w:pPr>
      <w:r w:rsidRPr="00D97441">
        <w:rPr>
          <w:rFonts w:ascii="Calibri" w:hAnsi="Calibri" w:cs="Calibri"/>
          <w:lang w:val="en-GB"/>
        </w:rPr>
        <w:t xml:space="preserve">We ensure that all parents are made aware of our </w:t>
      </w:r>
      <w:r w:rsidR="00374BA7" w:rsidRPr="00D97441">
        <w:rPr>
          <w:rFonts w:ascii="Calibri" w:hAnsi="Calibri" w:cs="Calibri"/>
          <w:lang w:val="en-GB"/>
        </w:rPr>
        <w:t xml:space="preserve">equality and diversity </w:t>
      </w:r>
      <w:r w:rsidRPr="00D97441">
        <w:rPr>
          <w:rFonts w:ascii="Calibri" w:hAnsi="Calibri" w:cs="Calibri"/>
          <w:lang w:val="en-GB"/>
        </w:rPr>
        <w:t>policy.</w:t>
      </w:r>
    </w:p>
    <w:p w14:paraId="51798B1C" w14:textId="1858AB3C" w:rsidR="001B56DF" w:rsidRPr="00D97441" w:rsidRDefault="00594C0B" w:rsidP="00FB1160">
      <w:pPr>
        <w:pStyle w:val="ListParagraph"/>
        <w:numPr>
          <w:ilvl w:val="0"/>
          <w:numId w:val="38"/>
        </w:numPr>
        <w:rPr>
          <w:rFonts w:ascii="Calibri" w:hAnsi="Calibri" w:cs="Calibri"/>
          <w:lang w:val="en-GB"/>
        </w:rPr>
      </w:pPr>
      <w:r w:rsidRPr="00D97441">
        <w:rPr>
          <w:rFonts w:ascii="Calibri" w:hAnsi="Calibri" w:cs="Calibri"/>
          <w:lang w:val="en-GB"/>
        </w:rPr>
        <w:t>We develop an action plan to ensure that people with disabilities</w:t>
      </w:r>
      <w:r w:rsidR="00D61B83" w:rsidRPr="00D97441">
        <w:rPr>
          <w:rFonts w:ascii="Calibri" w:hAnsi="Calibri" w:cs="Calibri"/>
          <w:lang w:val="en-GB"/>
        </w:rPr>
        <w:t xml:space="preserve">, special educational needs or learning difficulties </w:t>
      </w:r>
      <w:r w:rsidRPr="00D97441">
        <w:rPr>
          <w:rFonts w:ascii="Calibri" w:hAnsi="Calibri" w:cs="Calibri"/>
          <w:lang w:val="en-GB"/>
        </w:rPr>
        <w:t xml:space="preserve">can participate successfully in the services offered by the </w:t>
      </w:r>
      <w:r w:rsidR="00C70754" w:rsidRPr="00D97441">
        <w:rPr>
          <w:rFonts w:ascii="Calibri" w:hAnsi="Calibri" w:cs="Calibri"/>
          <w:lang w:val="en-GB"/>
        </w:rPr>
        <w:t>preschool</w:t>
      </w:r>
      <w:r w:rsidR="00001B40" w:rsidRPr="00D97441">
        <w:rPr>
          <w:rFonts w:ascii="Calibri" w:hAnsi="Calibri" w:cs="Calibri"/>
          <w:lang w:val="en-GB"/>
        </w:rPr>
        <w:t xml:space="preserve"> </w:t>
      </w:r>
      <w:r w:rsidRPr="00D97441">
        <w:rPr>
          <w:rFonts w:ascii="Calibri" w:hAnsi="Calibri" w:cs="Calibri"/>
          <w:lang w:val="en-GB"/>
        </w:rPr>
        <w:t>and in the curriculum offered.</w:t>
      </w:r>
    </w:p>
    <w:p w14:paraId="74197AE3" w14:textId="18B183E7" w:rsidR="00594C0B" w:rsidRPr="00D97441" w:rsidRDefault="00C70754" w:rsidP="00FB1160">
      <w:pPr>
        <w:pStyle w:val="ListParagraph"/>
        <w:numPr>
          <w:ilvl w:val="0"/>
          <w:numId w:val="38"/>
        </w:numPr>
        <w:rPr>
          <w:rFonts w:ascii="Calibri" w:hAnsi="Calibri" w:cs="Calibri"/>
          <w:lang w:val="en-GB"/>
        </w:rPr>
      </w:pPr>
      <w:r w:rsidRPr="00D97441">
        <w:rPr>
          <w:rFonts w:ascii="Calibri" w:hAnsi="Calibri" w:cs="Calibri"/>
          <w:lang w:val="en-GB"/>
        </w:rPr>
        <w:t xml:space="preserve">We </w:t>
      </w:r>
      <w:r w:rsidR="00594C0B" w:rsidRPr="00D97441">
        <w:rPr>
          <w:rFonts w:ascii="Calibri" w:hAnsi="Calibri" w:cs="Calibri"/>
          <w:lang w:val="en-GB"/>
        </w:rPr>
        <w:t>accepts children who are not fully toilet trained and will work with parents to accomplish this.</w:t>
      </w:r>
    </w:p>
    <w:p w14:paraId="108C41FD" w14:textId="77777777" w:rsidR="0063486E" w:rsidRPr="00D97441" w:rsidRDefault="0063486E" w:rsidP="0063486E">
      <w:pPr>
        <w:rPr>
          <w:rFonts w:ascii="Calibri" w:hAnsi="Calibri" w:cs="Calibri"/>
          <w:lang w:val="en-GB"/>
        </w:rPr>
      </w:pPr>
    </w:p>
    <w:p w14:paraId="6FCC538F" w14:textId="77777777" w:rsidR="0063486E" w:rsidRPr="00D97441" w:rsidRDefault="0063486E" w:rsidP="0063486E">
      <w:pPr>
        <w:rPr>
          <w:rFonts w:ascii="Calibri" w:hAnsi="Calibri" w:cs="Calibri"/>
          <w:b/>
          <w:bCs/>
          <w:lang w:val="en-GB"/>
        </w:rPr>
      </w:pPr>
      <w:r w:rsidRPr="00D97441">
        <w:rPr>
          <w:rFonts w:ascii="Calibri" w:hAnsi="Calibri" w:cs="Calibri"/>
          <w:b/>
          <w:bCs/>
          <w:lang w:val="en-GB"/>
        </w:rPr>
        <w:t>Employment</w:t>
      </w:r>
    </w:p>
    <w:p w14:paraId="0CAE8E30" w14:textId="0DDA001D" w:rsidR="007E32F9" w:rsidRPr="00D97441" w:rsidRDefault="00025F46" w:rsidP="00FB1160">
      <w:pPr>
        <w:pStyle w:val="ListParagraph"/>
        <w:numPr>
          <w:ilvl w:val="0"/>
          <w:numId w:val="39"/>
        </w:numPr>
        <w:ind w:left="360"/>
        <w:rPr>
          <w:rFonts w:ascii="Calibri" w:hAnsi="Calibri" w:cs="Calibri"/>
          <w:lang w:val="en-GB"/>
        </w:rPr>
      </w:pPr>
      <w:r w:rsidRPr="00D97441">
        <w:rPr>
          <w:rFonts w:ascii="Calibri" w:hAnsi="Calibri" w:cs="Calibri"/>
          <w:lang w:val="en-GB"/>
        </w:rPr>
        <w:t>Long term p</w:t>
      </w:r>
      <w:r w:rsidR="007E32F9" w:rsidRPr="00D97441">
        <w:rPr>
          <w:rFonts w:ascii="Calibri" w:hAnsi="Calibri" w:cs="Calibri"/>
          <w:lang w:val="en-GB"/>
        </w:rPr>
        <w:t xml:space="preserve">osts are </w:t>
      </w:r>
      <w:r w:rsidR="00232BE5" w:rsidRPr="00D97441">
        <w:rPr>
          <w:rFonts w:ascii="Calibri" w:hAnsi="Calibri" w:cs="Calibri"/>
          <w:lang w:val="en-GB"/>
        </w:rPr>
        <w:t>advertised,</w:t>
      </w:r>
      <w:r w:rsidR="007E32F9" w:rsidRPr="00D97441">
        <w:rPr>
          <w:rFonts w:ascii="Calibri" w:hAnsi="Calibri" w:cs="Calibri"/>
          <w:lang w:val="en-GB"/>
        </w:rPr>
        <w:t xml:space="preserve"> and all applicants are judged against explicit and fair criteria.</w:t>
      </w:r>
    </w:p>
    <w:p w14:paraId="1F9176DF" w14:textId="08E91999" w:rsidR="007E32F9" w:rsidRPr="00D97441" w:rsidRDefault="007E32F9" w:rsidP="00FB1160">
      <w:pPr>
        <w:pStyle w:val="ListParagraph"/>
        <w:numPr>
          <w:ilvl w:val="0"/>
          <w:numId w:val="39"/>
        </w:numPr>
        <w:ind w:left="360"/>
        <w:rPr>
          <w:rFonts w:ascii="Calibri" w:hAnsi="Calibri" w:cs="Calibri"/>
          <w:lang w:val="en-GB"/>
        </w:rPr>
      </w:pPr>
      <w:r w:rsidRPr="00D97441">
        <w:rPr>
          <w:rFonts w:ascii="Calibri" w:hAnsi="Calibri" w:cs="Calibri"/>
          <w:lang w:val="en-GB"/>
        </w:rPr>
        <w:t>The applicant who best meets the criteria is offered the post, subject to references and checks</w:t>
      </w:r>
      <w:r w:rsidR="004C581E" w:rsidRPr="00D97441">
        <w:rPr>
          <w:rFonts w:ascii="Calibri" w:hAnsi="Calibri" w:cs="Calibri"/>
          <w:lang w:val="en-GB"/>
        </w:rPr>
        <w:t xml:space="preserve"> by the Disclosure &amp; Barring Service</w:t>
      </w:r>
      <w:r w:rsidR="006B231F" w:rsidRPr="00D97441">
        <w:rPr>
          <w:rFonts w:ascii="Calibri" w:hAnsi="Calibri" w:cs="Calibri"/>
          <w:lang w:val="en-GB"/>
        </w:rPr>
        <w:t>.</w:t>
      </w:r>
      <w:r w:rsidRPr="00D97441">
        <w:rPr>
          <w:rFonts w:ascii="Calibri" w:hAnsi="Calibri" w:cs="Calibri"/>
          <w:lang w:val="en-GB"/>
        </w:rPr>
        <w:t xml:space="preserve"> This ensures fairness in the selection process. All job descriptions include a commitment to equality and diversity as part of their specifications.</w:t>
      </w:r>
    </w:p>
    <w:p w14:paraId="2A89FBAA" w14:textId="7187B6BB" w:rsidR="00424125" w:rsidRPr="00D97441" w:rsidRDefault="00424125" w:rsidP="00FB1160">
      <w:pPr>
        <w:pStyle w:val="ListParagraph"/>
        <w:numPr>
          <w:ilvl w:val="0"/>
          <w:numId w:val="39"/>
        </w:numPr>
        <w:ind w:left="360"/>
        <w:rPr>
          <w:rFonts w:ascii="Calibri" w:hAnsi="Calibri" w:cs="Calibri"/>
          <w:lang w:val="en-GB"/>
        </w:rPr>
      </w:pPr>
      <w:r w:rsidRPr="00D97441">
        <w:rPr>
          <w:rFonts w:ascii="Calibri" w:hAnsi="Calibri" w:cs="Calibri"/>
          <w:lang w:val="en-GB"/>
        </w:rPr>
        <w:t>We follow our legal responsibilities including the fair and equal treatment of staff regardless of age, disability, gender reassignment, marriage and civil partnership, pregnancy and maternity, race, religion or belief, sex and sexual orientation.</w:t>
      </w:r>
    </w:p>
    <w:p w14:paraId="0A887A82" w14:textId="77777777" w:rsidR="0063486E" w:rsidRPr="00D97441" w:rsidRDefault="0063486E" w:rsidP="008B6931">
      <w:pPr>
        <w:rPr>
          <w:rFonts w:ascii="Calibri" w:hAnsi="Calibri" w:cs="Calibri"/>
          <w:lang w:val="en-GB"/>
        </w:rPr>
      </w:pPr>
    </w:p>
    <w:p w14:paraId="30D08739" w14:textId="77777777" w:rsidR="0063486E" w:rsidRPr="00D97441" w:rsidRDefault="0063486E" w:rsidP="0063486E">
      <w:pPr>
        <w:rPr>
          <w:rFonts w:ascii="Calibri" w:hAnsi="Calibri" w:cs="Calibri"/>
          <w:b/>
          <w:bCs/>
          <w:lang w:val="en-GB"/>
        </w:rPr>
      </w:pPr>
      <w:r w:rsidRPr="00D97441">
        <w:rPr>
          <w:rFonts w:ascii="Calibri" w:hAnsi="Calibri" w:cs="Calibri"/>
          <w:b/>
          <w:bCs/>
          <w:lang w:val="en-GB"/>
        </w:rPr>
        <w:t>The Curriculum</w:t>
      </w:r>
    </w:p>
    <w:p w14:paraId="4AE05FD0" w14:textId="122655DB" w:rsidR="00043584" w:rsidRPr="00D97441" w:rsidRDefault="00043584" w:rsidP="0063486E">
      <w:pPr>
        <w:rPr>
          <w:rFonts w:ascii="Calibri" w:hAnsi="Calibri" w:cs="Calibri"/>
          <w:lang w:val="en-GB"/>
        </w:rPr>
      </w:pPr>
      <w:r w:rsidRPr="00D97441">
        <w:rPr>
          <w:rFonts w:ascii="Calibri" w:hAnsi="Calibri" w:cs="Calibri"/>
          <w:lang w:val="en-GB"/>
        </w:rPr>
        <w:t xml:space="preserve">The curriculum offered encourages children to develop positive attitudes </w:t>
      </w:r>
      <w:r w:rsidR="00D61B83" w:rsidRPr="00D97441">
        <w:rPr>
          <w:rFonts w:ascii="Calibri" w:hAnsi="Calibri" w:cs="Calibri"/>
          <w:lang w:val="en-GB"/>
        </w:rPr>
        <w:t>about themselves as well as other</w:t>
      </w:r>
      <w:r w:rsidRPr="00D97441">
        <w:rPr>
          <w:rFonts w:ascii="Calibri" w:hAnsi="Calibri" w:cs="Calibri"/>
          <w:lang w:val="en-GB"/>
        </w:rPr>
        <w:t xml:space="preserve"> people who are different from themselves. </w:t>
      </w:r>
      <w:r w:rsidR="005A23EA" w:rsidRPr="00D97441">
        <w:rPr>
          <w:rFonts w:ascii="Calibri" w:hAnsi="Calibri" w:cs="Calibri"/>
          <w:lang w:val="en-GB"/>
        </w:rPr>
        <w:t xml:space="preserve">It </w:t>
      </w:r>
      <w:r w:rsidR="00D61B83" w:rsidRPr="00D97441">
        <w:rPr>
          <w:rFonts w:ascii="Calibri" w:hAnsi="Calibri" w:cs="Calibri"/>
          <w:lang w:val="en-GB"/>
        </w:rPr>
        <w:t>encourages ch</w:t>
      </w:r>
      <w:r w:rsidR="005A23EA" w:rsidRPr="00D97441">
        <w:rPr>
          <w:rFonts w:ascii="Calibri" w:hAnsi="Calibri" w:cs="Calibri"/>
          <w:lang w:val="en-GB"/>
        </w:rPr>
        <w:t>ildren to empathise with others and to be</w:t>
      </w:r>
      <w:r w:rsidR="00D61B83" w:rsidRPr="00D97441">
        <w:rPr>
          <w:rFonts w:ascii="Calibri" w:hAnsi="Calibri" w:cs="Calibri"/>
          <w:lang w:val="en-GB"/>
        </w:rPr>
        <w:t xml:space="preserve">gin to develop the skills of critical thinking. </w:t>
      </w:r>
      <w:r w:rsidRPr="00D97441">
        <w:rPr>
          <w:rFonts w:ascii="Calibri" w:hAnsi="Calibri" w:cs="Calibri"/>
          <w:lang w:val="en-GB"/>
        </w:rPr>
        <w:t>We do this by:</w:t>
      </w:r>
    </w:p>
    <w:p w14:paraId="1CC87AB1" w14:textId="77777777" w:rsidR="00D61B83" w:rsidRPr="00D97441" w:rsidRDefault="00D61B83" w:rsidP="0063486E">
      <w:pPr>
        <w:rPr>
          <w:rFonts w:ascii="Calibri" w:hAnsi="Calibri" w:cs="Calibri"/>
          <w:lang w:val="en-GB"/>
        </w:rPr>
      </w:pPr>
    </w:p>
    <w:p w14:paraId="5217A0C1" w14:textId="07EE08AE" w:rsidR="00043584" w:rsidRPr="00D97441" w:rsidRDefault="00043584" w:rsidP="00FB1160">
      <w:pPr>
        <w:pStyle w:val="ListParagraph"/>
        <w:numPr>
          <w:ilvl w:val="0"/>
          <w:numId w:val="40"/>
        </w:numPr>
        <w:rPr>
          <w:rFonts w:ascii="Calibri" w:hAnsi="Calibri" w:cs="Calibri"/>
          <w:lang w:val="en-GB"/>
        </w:rPr>
      </w:pPr>
      <w:r w:rsidRPr="00D97441">
        <w:rPr>
          <w:rFonts w:ascii="Calibri" w:hAnsi="Calibri" w:cs="Calibri"/>
          <w:lang w:val="en-GB"/>
        </w:rPr>
        <w:t>Ensuring that children have equality of access to learning.</w:t>
      </w:r>
    </w:p>
    <w:p w14:paraId="6F7EFEC0" w14:textId="51CFA565" w:rsidR="00043584" w:rsidRPr="00D97441" w:rsidRDefault="00043584" w:rsidP="00FB1160">
      <w:pPr>
        <w:pStyle w:val="ListParagraph"/>
        <w:numPr>
          <w:ilvl w:val="0"/>
          <w:numId w:val="40"/>
        </w:numPr>
        <w:rPr>
          <w:rFonts w:ascii="Calibri" w:hAnsi="Calibri" w:cs="Calibri"/>
          <w:lang w:val="en-GB"/>
        </w:rPr>
      </w:pPr>
      <w:r w:rsidRPr="00D97441">
        <w:rPr>
          <w:rFonts w:ascii="Calibri" w:hAnsi="Calibri" w:cs="Calibri"/>
          <w:lang w:val="en-GB"/>
        </w:rPr>
        <w:t>Celebrating a wide range of festivals, without indoctrination into any specific faith</w:t>
      </w:r>
    </w:p>
    <w:p w14:paraId="7A532755" w14:textId="4461FBEE" w:rsidR="00BB0EAD" w:rsidRPr="00D97441" w:rsidRDefault="00043584" w:rsidP="00FB1160">
      <w:pPr>
        <w:pStyle w:val="ListParagraph"/>
        <w:numPr>
          <w:ilvl w:val="0"/>
          <w:numId w:val="40"/>
        </w:numPr>
        <w:rPr>
          <w:rFonts w:ascii="Calibri" w:hAnsi="Calibri" w:cs="Calibri"/>
          <w:lang w:val="en-GB"/>
        </w:rPr>
      </w:pPr>
      <w:r w:rsidRPr="00D97441">
        <w:rPr>
          <w:rFonts w:ascii="Calibri" w:hAnsi="Calibri" w:cs="Calibri"/>
          <w:lang w:val="en-GB"/>
        </w:rPr>
        <w:t xml:space="preserve">Helping children to understand that discriminatory behaviour and remarks are </w:t>
      </w:r>
      <w:r w:rsidR="00D61B83" w:rsidRPr="00D97441">
        <w:rPr>
          <w:rFonts w:ascii="Calibri" w:hAnsi="Calibri" w:cs="Calibri"/>
          <w:lang w:val="en-GB"/>
        </w:rPr>
        <w:t xml:space="preserve">hurtful and </w:t>
      </w:r>
      <w:r w:rsidRPr="00D97441">
        <w:rPr>
          <w:rFonts w:ascii="Calibri" w:hAnsi="Calibri" w:cs="Calibri"/>
          <w:lang w:val="en-GB"/>
        </w:rPr>
        <w:t>unacceptable.</w:t>
      </w:r>
    </w:p>
    <w:p w14:paraId="6318EC6D" w14:textId="7E0AA4E9" w:rsidR="00043584" w:rsidRPr="00D97441" w:rsidRDefault="00043584" w:rsidP="00FB1160">
      <w:pPr>
        <w:pStyle w:val="ListParagraph"/>
        <w:numPr>
          <w:ilvl w:val="0"/>
          <w:numId w:val="40"/>
        </w:numPr>
        <w:rPr>
          <w:rFonts w:ascii="Calibri" w:hAnsi="Calibri" w:cs="Calibri"/>
          <w:lang w:val="en-GB"/>
        </w:rPr>
      </w:pPr>
      <w:r w:rsidRPr="00D97441">
        <w:rPr>
          <w:rFonts w:ascii="Calibri" w:hAnsi="Calibri" w:cs="Calibri"/>
          <w:lang w:val="en-GB"/>
        </w:rPr>
        <w:t>Ensurin</w:t>
      </w:r>
      <w:r w:rsidR="004C581E" w:rsidRPr="00D97441">
        <w:rPr>
          <w:rFonts w:ascii="Calibri" w:hAnsi="Calibri" w:cs="Calibri"/>
          <w:lang w:val="en-GB"/>
        </w:rPr>
        <w:t xml:space="preserve">g that the curriculum offered </w:t>
      </w:r>
      <w:r w:rsidR="00D61B83" w:rsidRPr="00D97441">
        <w:rPr>
          <w:rFonts w:ascii="Calibri" w:hAnsi="Calibri" w:cs="Calibri"/>
          <w:lang w:val="en-GB"/>
        </w:rPr>
        <w:t>is</w:t>
      </w:r>
      <w:r w:rsidRPr="00D97441">
        <w:rPr>
          <w:rFonts w:ascii="Calibri" w:hAnsi="Calibri" w:cs="Calibri"/>
          <w:lang w:val="en-GB"/>
        </w:rPr>
        <w:t xml:space="preserve"> inclusive of children with special educational needs and children with disabilities</w:t>
      </w:r>
      <w:r w:rsidR="00D61B83" w:rsidRPr="00D97441">
        <w:rPr>
          <w:rFonts w:ascii="Calibri" w:hAnsi="Calibri" w:cs="Calibri"/>
          <w:lang w:val="en-GB"/>
        </w:rPr>
        <w:t xml:space="preserve"> or learning difficulties</w:t>
      </w:r>
      <w:r w:rsidRPr="00D97441">
        <w:rPr>
          <w:rFonts w:ascii="Calibri" w:hAnsi="Calibri" w:cs="Calibri"/>
          <w:lang w:val="en-GB"/>
        </w:rPr>
        <w:t>.</w:t>
      </w:r>
    </w:p>
    <w:p w14:paraId="4E32F7E0" w14:textId="79657B79" w:rsidR="00043584" w:rsidRPr="00D97441" w:rsidRDefault="00043584" w:rsidP="00FB1160">
      <w:pPr>
        <w:pStyle w:val="ListParagraph"/>
        <w:numPr>
          <w:ilvl w:val="0"/>
          <w:numId w:val="40"/>
        </w:numPr>
        <w:rPr>
          <w:rFonts w:ascii="Calibri" w:hAnsi="Calibri" w:cs="Calibri"/>
          <w:lang w:val="en-GB"/>
        </w:rPr>
      </w:pPr>
      <w:r w:rsidRPr="00D97441">
        <w:rPr>
          <w:rFonts w:ascii="Calibri" w:hAnsi="Calibri" w:cs="Calibri"/>
          <w:lang w:val="en-GB"/>
        </w:rPr>
        <w:t>Ensuring that children whose first language is not English have full access to the curriculum and are supported in their learning.</w:t>
      </w:r>
    </w:p>
    <w:p w14:paraId="145C23E5" w14:textId="453EC253" w:rsidR="0063486E" w:rsidRPr="00D97441" w:rsidRDefault="0063486E" w:rsidP="00FB1160">
      <w:pPr>
        <w:pStyle w:val="ListParagraph"/>
        <w:numPr>
          <w:ilvl w:val="0"/>
          <w:numId w:val="40"/>
        </w:numPr>
        <w:rPr>
          <w:rFonts w:ascii="Calibri" w:hAnsi="Calibri" w:cs="Calibri"/>
          <w:lang w:val="en-GB"/>
        </w:rPr>
      </w:pPr>
      <w:r w:rsidRPr="00D97441">
        <w:rPr>
          <w:rFonts w:ascii="Calibri" w:hAnsi="Calibri" w:cs="Calibri"/>
          <w:lang w:val="en-GB"/>
        </w:rPr>
        <w:t>Activities and the use of play equipment offer children opportunities to develop in an environment free from prejudice and discrimination. Appropriate opportunities will be given to children to explore, acknowledge and value similarities and differences between themselves and others.</w:t>
      </w:r>
    </w:p>
    <w:p w14:paraId="2DD9C1AA" w14:textId="13B1BD40" w:rsidR="00BE6E2C" w:rsidRPr="00D97441" w:rsidRDefault="00BE6E2C" w:rsidP="00FB1160">
      <w:pPr>
        <w:pStyle w:val="ListParagraph"/>
        <w:numPr>
          <w:ilvl w:val="0"/>
          <w:numId w:val="40"/>
        </w:numPr>
        <w:rPr>
          <w:rFonts w:ascii="Calibri" w:hAnsi="Calibri" w:cs="Calibri"/>
          <w:lang w:val="en-GB"/>
        </w:rPr>
      </w:pPr>
      <w:r w:rsidRPr="00D97441">
        <w:rPr>
          <w:rFonts w:ascii="Calibri" w:hAnsi="Calibri" w:cs="Calibri"/>
          <w:lang w:val="en-GB"/>
        </w:rPr>
        <w:t>Resources will be chosen to give children a balanced view of the world and an appreciation of the rich diversity of our multi-racial society.</w:t>
      </w:r>
    </w:p>
    <w:p w14:paraId="15E75673" w14:textId="24B60496" w:rsidR="00BF2433" w:rsidRPr="00D97441" w:rsidRDefault="00BE6E2C" w:rsidP="00FB1160">
      <w:pPr>
        <w:pStyle w:val="ListParagraph"/>
        <w:numPr>
          <w:ilvl w:val="0"/>
          <w:numId w:val="40"/>
        </w:numPr>
        <w:rPr>
          <w:rFonts w:ascii="Calibri" w:hAnsi="Calibri" w:cs="Calibri"/>
          <w:lang w:val="en-GB"/>
        </w:rPr>
      </w:pPr>
      <w:r w:rsidRPr="00D97441">
        <w:rPr>
          <w:rFonts w:ascii="Calibri" w:hAnsi="Calibri" w:cs="Calibri"/>
          <w:lang w:val="en-GB"/>
        </w:rPr>
        <w:t>Materials will be selected to help children to develop their self-respect and to respect other people by avoiding stereotypes and derogatory pictures or messages about any group of people.</w:t>
      </w:r>
    </w:p>
    <w:p w14:paraId="7D4C967A" w14:textId="77777777" w:rsidR="00F8040C" w:rsidRPr="00D97441" w:rsidRDefault="00F8040C" w:rsidP="0063486E">
      <w:pPr>
        <w:rPr>
          <w:rFonts w:ascii="Calibri" w:hAnsi="Calibri" w:cs="Calibri"/>
          <w:lang w:val="en-GB"/>
        </w:rPr>
      </w:pPr>
    </w:p>
    <w:p w14:paraId="0FD58E2A" w14:textId="77777777" w:rsidR="00043584" w:rsidRPr="00D97441" w:rsidRDefault="00043584" w:rsidP="0063486E">
      <w:pPr>
        <w:rPr>
          <w:rFonts w:ascii="Calibri" w:hAnsi="Calibri" w:cs="Calibri"/>
          <w:b/>
          <w:bCs/>
          <w:lang w:val="en-GB"/>
        </w:rPr>
      </w:pPr>
      <w:r w:rsidRPr="00D97441">
        <w:rPr>
          <w:rFonts w:ascii="Calibri" w:hAnsi="Calibri" w:cs="Calibri"/>
          <w:b/>
          <w:bCs/>
          <w:lang w:val="en-GB"/>
        </w:rPr>
        <w:t>Valuing Diversity in Families</w:t>
      </w:r>
    </w:p>
    <w:p w14:paraId="0EBB9FD4" w14:textId="4AE3A6ED" w:rsidR="00043584" w:rsidRPr="00D97441" w:rsidRDefault="00001B40" w:rsidP="00043584">
      <w:pPr>
        <w:rPr>
          <w:rFonts w:ascii="Calibri" w:hAnsi="Calibri" w:cs="Calibri"/>
          <w:lang w:val="en-GB"/>
        </w:rPr>
      </w:pPr>
      <w:r w:rsidRPr="00D97441">
        <w:rPr>
          <w:rFonts w:ascii="Calibri" w:hAnsi="Calibri" w:cs="Calibri"/>
          <w:lang w:val="en-GB"/>
        </w:rPr>
        <w:t xml:space="preserve">We </w:t>
      </w:r>
      <w:r w:rsidR="001A5925" w:rsidRPr="00D97441">
        <w:rPr>
          <w:rFonts w:ascii="Calibri" w:hAnsi="Calibri" w:cs="Calibri"/>
          <w:lang w:val="en-GB"/>
        </w:rPr>
        <w:t>recognise</w:t>
      </w:r>
      <w:r w:rsidR="00043584" w:rsidRPr="00D97441">
        <w:rPr>
          <w:rFonts w:ascii="Calibri" w:hAnsi="Calibri" w:cs="Calibri"/>
          <w:lang w:val="en-GB"/>
        </w:rPr>
        <w:t xml:space="preserve"> that many different types of family successfully love and care for children. Our aim is to show respectful awareness of all events in the lives of the children and families </w:t>
      </w:r>
      <w:r w:rsidR="000356F7" w:rsidRPr="00D97441">
        <w:rPr>
          <w:rFonts w:ascii="Calibri" w:hAnsi="Calibri" w:cs="Calibri"/>
          <w:lang w:val="en-GB"/>
        </w:rPr>
        <w:t>of The Wendy House</w:t>
      </w:r>
      <w:r w:rsidR="00043584" w:rsidRPr="00D97441">
        <w:rPr>
          <w:rFonts w:ascii="Calibri" w:hAnsi="Calibri" w:cs="Calibri"/>
          <w:lang w:val="en-GB"/>
        </w:rPr>
        <w:t>, and in our society as a whole, and to welcome the diversity of backgrounds from which they come.</w:t>
      </w:r>
    </w:p>
    <w:p w14:paraId="4EEF2ED4" w14:textId="6EACCCAB" w:rsidR="00043584" w:rsidRPr="00D97441" w:rsidRDefault="00BE6E2C" w:rsidP="00FB1160">
      <w:pPr>
        <w:pStyle w:val="ListParagraph"/>
        <w:numPr>
          <w:ilvl w:val="0"/>
          <w:numId w:val="41"/>
        </w:numPr>
        <w:ind w:left="360"/>
        <w:rPr>
          <w:rFonts w:ascii="Calibri" w:hAnsi="Calibri" w:cs="Calibri"/>
          <w:lang w:val="en-GB"/>
        </w:rPr>
      </w:pPr>
      <w:r w:rsidRPr="00D97441">
        <w:rPr>
          <w:rFonts w:ascii="Calibri" w:hAnsi="Calibri" w:cs="Calibri"/>
          <w:lang w:val="en-GB"/>
        </w:rPr>
        <w:lastRenderedPageBreak/>
        <w:t xml:space="preserve">We encourage parents/carers to take part in the life of </w:t>
      </w:r>
      <w:r w:rsidR="002B1B42" w:rsidRPr="00D97441">
        <w:rPr>
          <w:rFonts w:ascii="Calibri" w:hAnsi="Calibri" w:cs="Calibri"/>
          <w:lang w:val="en-GB"/>
        </w:rPr>
        <w:t>The Wendy House</w:t>
      </w:r>
      <w:r w:rsidRPr="00D97441">
        <w:rPr>
          <w:rFonts w:ascii="Calibri" w:hAnsi="Calibri" w:cs="Calibri"/>
          <w:lang w:val="en-GB"/>
        </w:rPr>
        <w:t xml:space="preserve"> and to contribute fully.</w:t>
      </w:r>
    </w:p>
    <w:p w14:paraId="6C2A6AC8" w14:textId="3EBE8D03" w:rsidR="00C32A5F" w:rsidRPr="00D97441" w:rsidRDefault="00BE6E2C" w:rsidP="00FB1160">
      <w:pPr>
        <w:pStyle w:val="ListParagraph"/>
        <w:numPr>
          <w:ilvl w:val="0"/>
          <w:numId w:val="41"/>
        </w:numPr>
        <w:ind w:left="360"/>
        <w:rPr>
          <w:rFonts w:ascii="Calibri" w:hAnsi="Calibri" w:cs="Calibri"/>
          <w:lang w:val="en-GB"/>
        </w:rPr>
      </w:pPr>
      <w:r w:rsidRPr="00D97441">
        <w:rPr>
          <w:rFonts w:ascii="Calibri" w:hAnsi="Calibri" w:cs="Calibri"/>
          <w:lang w:val="en-GB"/>
        </w:rPr>
        <w:t>We offer a flexible payment system for families of differing means.</w:t>
      </w:r>
    </w:p>
    <w:p w14:paraId="7B1C6147" w14:textId="378B0ACF" w:rsidR="003F5662" w:rsidRPr="00D97441" w:rsidRDefault="00BE6E2C" w:rsidP="00FB1160">
      <w:pPr>
        <w:pStyle w:val="ListParagraph"/>
        <w:numPr>
          <w:ilvl w:val="0"/>
          <w:numId w:val="41"/>
        </w:numPr>
        <w:ind w:left="360"/>
        <w:rPr>
          <w:rFonts w:ascii="Calibri" w:hAnsi="Calibri" w:cs="Calibri"/>
          <w:lang w:val="en-GB"/>
        </w:rPr>
      </w:pPr>
      <w:r w:rsidRPr="00D97441">
        <w:rPr>
          <w:rFonts w:ascii="Calibri" w:hAnsi="Calibri" w:cs="Calibri"/>
          <w:lang w:val="en-GB"/>
        </w:rPr>
        <w:t>If possible</w:t>
      </w:r>
      <w:r w:rsidR="002D4262" w:rsidRPr="00D97441">
        <w:rPr>
          <w:rFonts w:ascii="Calibri" w:hAnsi="Calibri" w:cs="Calibri"/>
          <w:lang w:val="en-GB"/>
        </w:rPr>
        <w:t>,</w:t>
      </w:r>
      <w:r w:rsidRPr="00D97441">
        <w:rPr>
          <w:rFonts w:ascii="Calibri" w:hAnsi="Calibri" w:cs="Calibri"/>
          <w:lang w:val="en-GB"/>
        </w:rPr>
        <w:t xml:space="preserve"> information will be clearly communicated in as many languages as necessary. Bilingual/multilingual children and families are an asset. They will be valued and their languages recognised and respected in the playgroup.</w:t>
      </w:r>
    </w:p>
    <w:p w14:paraId="0ACCE2CC" w14:textId="77777777" w:rsidR="0063486E" w:rsidRPr="00D97441" w:rsidRDefault="0063486E" w:rsidP="00C32A5F">
      <w:pPr>
        <w:rPr>
          <w:rFonts w:ascii="Calibri" w:hAnsi="Calibri" w:cs="Calibri"/>
          <w:lang w:val="en-GB"/>
        </w:rPr>
      </w:pPr>
    </w:p>
    <w:p w14:paraId="71256547" w14:textId="77777777" w:rsidR="003F5662" w:rsidRPr="00D97441" w:rsidRDefault="003F5662" w:rsidP="0063486E">
      <w:pPr>
        <w:rPr>
          <w:rFonts w:ascii="Calibri" w:hAnsi="Calibri" w:cs="Calibri"/>
          <w:b/>
          <w:bCs/>
          <w:lang w:val="en-GB"/>
        </w:rPr>
      </w:pPr>
      <w:r w:rsidRPr="00D97441">
        <w:rPr>
          <w:rFonts w:ascii="Calibri" w:hAnsi="Calibri" w:cs="Calibri"/>
          <w:b/>
          <w:bCs/>
          <w:lang w:val="en-GB"/>
        </w:rPr>
        <w:t>British Values</w:t>
      </w:r>
    </w:p>
    <w:p w14:paraId="42AB4556" w14:textId="072600BC" w:rsidR="003F5662" w:rsidRPr="00D97441" w:rsidRDefault="003F5662" w:rsidP="0063486E">
      <w:pPr>
        <w:rPr>
          <w:rFonts w:ascii="Calibri" w:hAnsi="Calibri" w:cs="Calibri"/>
          <w:lang w:val="en-GB"/>
        </w:rPr>
      </w:pPr>
      <w:r w:rsidRPr="00D97441">
        <w:rPr>
          <w:rFonts w:ascii="Calibri" w:hAnsi="Calibri" w:cs="Calibri"/>
          <w:lang w:val="en-GB"/>
        </w:rPr>
        <w:t>We promote the fundamental British Values of democracy, rule of law, individual liberty, mutual respect and tolerance</w:t>
      </w:r>
      <w:r w:rsidR="00CD0E4B" w:rsidRPr="00D97441">
        <w:rPr>
          <w:rFonts w:ascii="Calibri" w:hAnsi="Calibri" w:cs="Calibri"/>
          <w:lang w:val="en-GB"/>
        </w:rPr>
        <w:t xml:space="preserve"> for those with different faiths and beliefs, and these are embedded in the 2</w:t>
      </w:r>
      <w:r w:rsidR="00424125" w:rsidRPr="00D97441">
        <w:rPr>
          <w:rFonts w:ascii="Calibri" w:hAnsi="Calibri" w:cs="Calibri"/>
          <w:lang w:val="en-GB"/>
        </w:rPr>
        <w:t>02</w:t>
      </w:r>
      <w:r w:rsidR="00266D9E" w:rsidRPr="00D97441">
        <w:rPr>
          <w:rFonts w:ascii="Calibri" w:hAnsi="Calibri" w:cs="Calibri"/>
          <w:lang w:val="en-GB"/>
        </w:rPr>
        <w:t>5</w:t>
      </w:r>
      <w:r w:rsidR="00CD0E4B" w:rsidRPr="00D97441">
        <w:rPr>
          <w:rFonts w:ascii="Calibri" w:hAnsi="Calibri" w:cs="Calibri"/>
          <w:lang w:val="en-GB"/>
        </w:rPr>
        <w:t xml:space="preserve"> EYFS.</w:t>
      </w:r>
    </w:p>
    <w:p w14:paraId="364733AC" w14:textId="77777777" w:rsidR="00FD732C" w:rsidRPr="00D97441" w:rsidRDefault="00FD732C" w:rsidP="0063486E">
      <w:pPr>
        <w:rPr>
          <w:rFonts w:ascii="Calibri" w:hAnsi="Calibri" w:cs="Calibri"/>
          <w:lang w:val="en-GB"/>
        </w:rPr>
      </w:pPr>
    </w:p>
    <w:p w14:paraId="3F8FC757" w14:textId="77777777" w:rsidR="00CD0E4B" w:rsidRPr="00D97441" w:rsidRDefault="00CD0E4B" w:rsidP="0063486E">
      <w:pPr>
        <w:rPr>
          <w:rFonts w:ascii="Calibri" w:hAnsi="Calibri" w:cs="Calibri"/>
          <w:lang w:val="en-GB"/>
        </w:rPr>
      </w:pPr>
      <w:r w:rsidRPr="00D97441">
        <w:rPr>
          <w:rFonts w:ascii="Calibri" w:hAnsi="Calibri" w:cs="Calibri"/>
          <w:lang w:val="en-GB"/>
        </w:rPr>
        <w:t>The Prevent Strategy - under the Counter-Terrorism and Security Act 2015 we also have a duty "to have due regard to the need to prevent people f</w:t>
      </w:r>
      <w:r w:rsidR="00CD3106" w:rsidRPr="00D97441">
        <w:rPr>
          <w:rFonts w:ascii="Calibri" w:hAnsi="Calibri" w:cs="Calibri"/>
          <w:lang w:val="en-GB"/>
        </w:rPr>
        <w:t>rom being drawn into terrorism": www.gov.uk/government/publications/protecting-children-from-radicalisation-the-prevent-duty</w:t>
      </w:r>
    </w:p>
    <w:p w14:paraId="09DF18F2" w14:textId="77777777" w:rsidR="00CD3106" w:rsidRPr="00D97441" w:rsidRDefault="00770440" w:rsidP="0063486E">
      <w:pPr>
        <w:rPr>
          <w:rFonts w:ascii="Calibri" w:hAnsi="Calibri" w:cs="Calibri"/>
          <w:lang w:val="en-GB"/>
        </w:rPr>
      </w:pPr>
      <w:r w:rsidRPr="00D97441">
        <w:rPr>
          <w:rFonts w:ascii="Calibri" w:hAnsi="Calibri" w:cs="Calibri"/>
          <w:lang w:val="en-GB"/>
        </w:rPr>
        <w:t>We also have regard to the Prevent duty guidance for England and Wales 2015.</w:t>
      </w:r>
    </w:p>
    <w:p w14:paraId="4ECCA234" w14:textId="77777777" w:rsidR="003F5662" w:rsidRPr="00D97441" w:rsidRDefault="003F5662" w:rsidP="0063486E">
      <w:pPr>
        <w:rPr>
          <w:rFonts w:ascii="Calibri" w:hAnsi="Calibri" w:cs="Calibri"/>
          <w:b/>
          <w:bCs/>
          <w:lang w:val="en-GB"/>
        </w:rPr>
      </w:pPr>
    </w:p>
    <w:p w14:paraId="1B7777C4" w14:textId="77777777" w:rsidR="0063486E" w:rsidRPr="00D97441" w:rsidRDefault="00BE6E2C" w:rsidP="0063486E">
      <w:pPr>
        <w:rPr>
          <w:rFonts w:ascii="Calibri" w:hAnsi="Calibri" w:cs="Calibri"/>
          <w:b/>
          <w:bCs/>
          <w:lang w:val="en-GB"/>
        </w:rPr>
      </w:pPr>
      <w:r w:rsidRPr="00D97441">
        <w:rPr>
          <w:rFonts w:ascii="Calibri" w:hAnsi="Calibri" w:cs="Calibri"/>
          <w:b/>
          <w:bCs/>
          <w:lang w:val="en-GB"/>
        </w:rPr>
        <w:t>F</w:t>
      </w:r>
      <w:r w:rsidR="0063486E" w:rsidRPr="00D97441">
        <w:rPr>
          <w:rFonts w:ascii="Calibri" w:hAnsi="Calibri" w:cs="Calibri"/>
          <w:b/>
          <w:bCs/>
          <w:lang w:val="en-GB"/>
        </w:rPr>
        <w:t>ood</w:t>
      </w:r>
    </w:p>
    <w:p w14:paraId="513A49A2" w14:textId="4CDD27D9" w:rsidR="0063486E" w:rsidRPr="00D97441" w:rsidRDefault="00BE6E2C" w:rsidP="0063486E">
      <w:pPr>
        <w:rPr>
          <w:rFonts w:ascii="Calibri" w:hAnsi="Calibri" w:cs="Calibri"/>
          <w:lang w:val="en-GB"/>
        </w:rPr>
      </w:pPr>
      <w:r w:rsidRPr="00D97441">
        <w:rPr>
          <w:rFonts w:ascii="Calibri" w:hAnsi="Calibri" w:cs="Calibri"/>
          <w:lang w:val="en-GB"/>
        </w:rPr>
        <w:t>We work in partnership with parents to ensure that the m</w:t>
      </w:r>
      <w:r w:rsidR="0063486E" w:rsidRPr="00D97441">
        <w:rPr>
          <w:rFonts w:ascii="Calibri" w:hAnsi="Calibri" w:cs="Calibri"/>
          <w:lang w:val="en-GB"/>
        </w:rPr>
        <w:t xml:space="preserve">edical, cultural and dietary needs </w:t>
      </w:r>
      <w:r w:rsidRPr="00D97441">
        <w:rPr>
          <w:rFonts w:ascii="Calibri" w:hAnsi="Calibri" w:cs="Calibri"/>
          <w:lang w:val="en-GB"/>
        </w:rPr>
        <w:t xml:space="preserve">of the children </w:t>
      </w:r>
      <w:r w:rsidR="0063486E" w:rsidRPr="00D97441">
        <w:rPr>
          <w:rFonts w:ascii="Calibri" w:hAnsi="Calibri" w:cs="Calibri"/>
          <w:lang w:val="en-GB"/>
        </w:rPr>
        <w:t>will be met.</w:t>
      </w:r>
      <w:r w:rsidR="00A34708" w:rsidRPr="00D97441">
        <w:rPr>
          <w:rFonts w:ascii="Calibri" w:hAnsi="Calibri" w:cs="Calibri"/>
          <w:lang w:val="en-GB"/>
        </w:rPr>
        <w:t xml:space="preserve"> </w:t>
      </w:r>
      <w:r w:rsidR="0019342B" w:rsidRPr="00D97441">
        <w:rPr>
          <w:rFonts w:ascii="Calibri" w:hAnsi="Calibri" w:cs="Calibri"/>
          <w:lang w:val="en-GB"/>
        </w:rPr>
        <w:t xml:space="preserve">Further details can be found in our nutrition policy </w:t>
      </w:r>
    </w:p>
    <w:p w14:paraId="4427A4DE" w14:textId="77777777" w:rsidR="0063486E" w:rsidRPr="00D97441" w:rsidRDefault="0063486E" w:rsidP="0063486E">
      <w:pPr>
        <w:rPr>
          <w:rFonts w:ascii="Calibri" w:hAnsi="Calibri" w:cs="Calibri"/>
          <w:lang w:val="en-GB"/>
        </w:rPr>
      </w:pPr>
    </w:p>
    <w:p w14:paraId="3FECAA65" w14:textId="77777777" w:rsidR="0063486E" w:rsidRPr="00D97441" w:rsidRDefault="0063486E" w:rsidP="0063486E">
      <w:pPr>
        <w:rPr>
          <w:rFonts w:ascii="Calibri" w:hAnsi="Calibri" w:cs="Calibri"/>
          <w:b/>
          <w:bCs/>
          <w:lang w:val="en-GB"/>
        </w:rPr>
      </w:pPr>
      <w:r w:rsidRPr="00D97441">
        <w:rPr>
          <w:rFonts w:ascii="Calibri" w:hAnsi="Calibri" w:cs="Calibri"/>
          <w:b/>
          <w:bCs/>
          <w:lang w:val="en-GB"/>
        </w:rPr>
        <w:t>Meetings</w:t>
      </w:r>
    </w:p>
    <w:p w14:paraId="7551C50C" w14:textId="0348C744" w:rsidR="0063486E" w:rsidRPr="00D97441" w:rsidRDefault="00BE6E2C" w:rsidP="0063486E">
      <w:pPr>
        <w:rPr>
          <w:rFonts w:ascii="Calibri" w:hAnsi="Calibri" w:cs="Calibri"/>
          <w:lang w:val="en-GB"/>
        </w:rPr>
      </w:pPr>
      <w:r w:rsidRPr="00D97441">
        <w:rPr>
          <w:rFonts w:ascii="Calibri" w:hAnsi="Calibri" w:cs="Calibri"/>
          <w:lang w:val="en-GB"/>
        </w:rPr>
        <w:t xml:space="preserve">Meetings are arranged to </w:t>
      </w:r>
      <w:r w:rsidR="0063486E" w:rsidRPr="00D97441">
        <w:rPr>
          <w:rFonts w:ascii="Calibri" w:hAnsi="Calibri" w:cs="Calibri"/>
          <w:lang w:val="en-GB"/>
        </w:rPr>
        <w:t>ensure that all families</w:t>
      </w:r>
      <w:r w:rsidRPr="00D97441">
        <w:rPr>
          <w:rFonts w:ascii="Calibri" w:hAnsi="Calibri" w:cs="Calibri"/>
          <w:lang w:val="en-GB"/>
        </w:rPr>
        <w:t xml:space="preserve"> who wish to</w:t>
      </w:r>
      <w:r w:rsidR="0063486E" w:rsidRPr="00D97441">
        <w:rPr>
          <w:rFonts w:ascii="Calibri" w:hAnsi="Calibri" w:cs="Calibri"/>
          <w:lang w:val="en-GB"/>
        </w:rPr>
        <w:t xml:space="preserve"> </w:t>
      </w:r>
      <w:r w:rsidRPr="00D97441">
        <w:rPr>
          <w:rFonts w:ascii="Calibri" w:hAnsi="Calibri" w:cs="Calibri"/>
          <w:lang w:val="en-GB"/>
        </w:rPr>
        <w:t xml:space="preserve">may be </w:t>
      </w:r>
      <w:r w:rsidR="0063486E" w:rsidRPr="00D97441">
        <w:rPr>
          <w:rFonts w:ascii="Calibri" w:hAnsi="Calibri" w:cs="Calibri"/>
          <w:lang w:val="en-GB"/>
        </w:rPr>
        <w:t xml:space="preserve">involved in the running of </w:t>
      </w:r>
      <w:r w:rsidR="00821F5D" w:rsidRPr="00D97441">
        <w:rPr>
          <w:rFonts w:ascii="Calibri" w:hAnsi="Calibri" w:cs="Calibri"/>
          <w:lang w:val="en-GB"/>
        </w:rPr>
        <w:t>The WendyHouse</w:t>
      </w:r>
      <w:r w:rsidR="0063486E" w:rsidRPr="00D97441">
        <w:rPr>
          <w:rFonts w:ascii="Calibri" w:hAnsi="Calibri" w:cs="Calibri"/>
          <w:lang w:val="en-GB"/>
        </w:rPr>
        <w:t>.</w:t>
      </w:r>
      <w:r w:rsidRPr="00D97441">
        <w:rPr>
          <w:rFonts w:ascii="Calibri" w:hAnsi="Calibri" w:cs="Calibri"/>
          <w:lang w:val="en-GB"/>
        </w:rPr>
        <w:t xml:space="preserve"> Information about meetings is communicated by way of a newsletter</w:t>
      </w:r>
      <w:r w:rsidR="00B34235" w:rsidRPr="00D97441">
        <w:rPr>
          <w:rFonts w:ascii="Calibri" w:hAnsi="Calibri" w:cs="Calibri"/>
          <w:lang w:val="en-GB"/>
        </w:rPr>
        <w:t>, email and noticeboard</w:t>
      </w:r>
      <w:r w:rsidR="0083552B" w:rsidRPr="00D97441">
        <w:rPr>
          <w:rFonts w:ascii="Calibri" w:hAnsi="Calibri" w:cs="Calibri"/>
          <w:lang w:val="en-GB"/>
        </w:rPr>
        <w:t>.</w:t>
      </w:r>
    </w:p>
    <w:p w14:paraId="5D014DD3" w14:textId="77777777" w:rsidR="0063486E" w:rsidRPr="00D97441" w:rsidRDefault="0063486E" w:rsidP="0063486E">
      <w:pPr>
        <w:rPr>
          <w:rFonts w:ascii="Calibri" w:hAnsi="Calibri" w:cs="Calibri"/>
          <w:lang w:val="en-GB"/>
        </w:rPr>
      </w:pPr>
    </w:p>
    <w:p w14:paraId="0A2ACDC8" w14:textId="77777777" w:rsidR="003B3EE8" w:rsidRPr="00D97441" w:rsidRDefault="003B3EE8" w:rsidP="003B3EE8">
      <w:pPr>
        <w:rPr>
          <w:rFonts w:ascii="Calibri" w:hAnsi="Calibri" w:cs="Calibri"/>
          <w:lang w:val="en-GB"/>
        </w:rPr>
      </w:pPr>
    </w:p>
    <w:p w14:paraId="1BE009FE" w14:textId="77777777" w:rsidR="00625E26" w:rsidRPr="00D97441" w:rsidRDefault="00625E26" w:rsidP="003B3EE8">
      <w:pPr>
        <w:rPr>
          <w:rFonts w:ascii="Calibri" w:hAnsi="Calibri" w:cs="Calibri"/>
          <w:lang w:val="en-GB"/>
        </w:rPr>
      </w:pPr>
    </w:p>
    <w:p w14:paraId="09C47523" w14:textId="77777777" w:rsidR="00625E26" w:rsidRPr="00D97441" w:rsidRDefault="00625E26" w:rsidP="003B3EE8">
      <w:pPr>
        <w:rPr>
          <w:rFonts w:ascii="Calibri" w:hAnsi="Calibri" w:cs="Calibri"/>
          <w:lang w:val="en-GB"/>
        </w:rPr>
      </w:pPr>
    </w:p>
    <w:p w14:paraId="396C49EB" w14:textId="77777777" w:rsidR="00625E26" w:rsidRPr="00D97441" w:rsidRDefault="00625E26" w:rsidP="003B3EE8">
      <w:pPr>
        <w:rPr>
          <w:rFonts w:ascii="Calibri" w:hAnsi="Calibri" w:cs="Calibri"/>
          <w:lang w:val="en-GB"/>
        </w:rPr>
      </w:pPr>
    </w:p>
    <w:p w14:paraId="52275039" w14:textId="77777777" w:rsidR="00625E26" w:rsidRPr="00D97441" w:rsidRDefault="00625E26" w:rsidP="003B3EE8">
      <w:pPr>
        <w:rPr>
          <w:rFonts w:ascii="Calibri" w:hAnsi="Calibri" w:cs="Calibri"/>
          <w:lang w:val="en-GB"/>
        </w:rPr>
      </w:pPr>
    </w:p>
    <w:p w14:paraId="024F0D16" w14:textId="77777777" w:rsidR="00625E26" w:rsidRPr="00D97441" w:rsidRDefault="00625E26" w:rsidP="003B3EE8">
      <w:pPr>
        <w:rPr>
          <w:rFonts w:ascii="Calibri" w:hAnsi="Calibri" w:cs="Calibri"/>
          <w:lang w:val="en-GB"/>
        </w:rPr>
      </w:pPr>
    </w:p>
    <w:p w14:paraId="4B42B880" w14:textId="77777777" w:rsidR="00625E26" w:rsidRPr="00D97441" w:rsidRDefault="00625E26" w:rsidP="003B3EE8">
      <w:pPr>
        <w:rPr>
          <w:rFonts w:ascii="Calibri" w:hAnsi="Calibri" w:cs="Calibri"/>
          <w:lang w:val="en-GB"/>
        </w:rPr>
      </w:pPr>
    </w:p>
    <w:p w14:paraId="00061D9B" w14:textId="77777777" w:rsidR="00625E26" w:rsidRPr="00D97441" w:rsidRDefault="00625E26" w:rsidP="003B3EE8">
      <w:pPr>
        <w:rPr>
          <w:rFonts w:ascii="Calibri" w:hAnsi="Calibri" w:cs="Calibri"/>
          <w:lang w:val="en-GB"/>
        </w:rPr>
      </w:pPr>
    </w:p>
    <w:p w14:paraId="5FA2976A" w14:textId="77777777" w:rsidR="00625E26" w:rsidRPr="00D97441" w:rsidRDefault="00625E26" w:rsidP="003B3EE8">
      <w:pPr>
        <w:rPr>
          <w:rFonts w:ascii="Calibri" w:hAnsi="Calibri" w:cs="Calibri"/>
          <w:lang w:val="en-GB"/>
        </w:rPr>
      </w:pPr>
    </w:p>
    <w:p w14:paraId="013191C9" w14:textId="77777777" w:rsidR="00625E26" w:rsidRPr="00D97441" w:rsidRDefault="00625E26" w:rsidP="003B3EE8">
      <w:pPr>
        <w:rPr>
          <w:rFonts w:ascii="Calibri" w:hAnsi="Calibri" w:cs="Calibri"/>
          <w:lang w:val="en-GB"/>
        </w:rPr>
      </w:pPr>
    </w:p>
    <w:p w14:paraId="18671668" w14:textId="77777777" w:rsidR="00625E26" w:rsidRPr="00D97441" w:rsidRDefault="00625E26" w:rsidP="003B3EE8">
      <w:pPr>
        <w:rPr>
          <w:rFonts w:ascii="Calibri" w:hAnsi="Calibri" w:cs="Calibri"/>
          <w:lang w:val="en-GB"/>
        </w:rPr>
      </w:pPr>
    </w:p>
    <w:p w14:paraId="0726C81F" w14:textId="77777777" w:rsidR="00625E26" w:rsidRPr="00D97441" w:rsidRDefault="00625E26" w:rsidP="003B3EE8">
      <w:pPr>
        <w:rPr>
          <w:rFonts w:ascii="Calibri" w:hAnsi="Calibri" w:cs="Calibri"/>
          <w:lang w:val="en-GB"/>
        </w:rPr>
      </w:pPr>
    </w:p>
    <w:p w14:paraId="34C092D6" w14:textId="77777777" w:rsidR="00625E26" w:rsidRPr="00D97441" w:rsidRDefault="00625E26" w:rsidP="003B3EE8">
      <w:pPr>
        <w:rPr>
          <w:rFonts w:ascii="Calibri" w:hAnsi="Calibri" w:cs="Calibri"/>
          <w:lang w:val="en-GB"/>
        </w:rPr>
      </w:pPr>
    </w:p>
    <w:p w14:paraId="0DE0C1E1" w14:textId="77777777" w:rsidR="00625E26" w:rsidRPr="00D97441" w:rsidRDefault="00625E26" w:rsidP="003B3EE8">
      <w:pPr>
        <w:rPr>
          <w:rFonts w:ascii="Calibri" w:hAnsi="Calibri" w:cs="Calibri"/>
          <w:lang w:val="en-GB"/>
        </w:rPr>
      </w:pPr>
    </w:p>
    <w:p w14:paraId="2AD135FF" w14:textId="77777777" w:rsidR="00625E26" w:rsidRPr="00D97441" w:rsidRDefault="00625E26" w:rsidP="003B3EE8">
      <w:pPr>
        <w:rPr>
          <w:rFonts w:ascii="Calibri" w:hAnsi="Calibri" w:cs="Calibri"/>
          <w:lang w:val="en-GB"/>
        </w:rPr>
      </w:pPr>
    </w:p>
    <w:p w14:paraId="4D4955CF" w14:textId="77777777" w:rsidR="00625E26" w:rsidRPr="00D97441" w:rsidRDefault="00625E26" w:rsidP="003B3EE8">
      <w:pPr>
        <w:rPr>
          <w:rFonts w:ascii="Calibri" w:hAnsi="Calibri" w:cs="Calibri"/>
          <w:lang w:val="en-GB"/>
        </w:rPr>
      </w:pPr>
    </w:p>
    <w:p w14:paraId="53399538" w14:textId="77777777" w:rsidR="006A1F34" w:rsidRPr="00D97441" w:rsidRDefault="006A1F34" w:rsidP="00016B75">
      <w:pPr>
        <w:pStyle w:val="Heading1"/>
        <w:rPr>
          <w:rFonts w:ascii="Calibri" w:hAnsi="Calibri" w:cs="Calibri"/>
          <w:color w:val="77206D" w:themeColor="accent5" w:themeShade="BF"/>
          <w:sz w:val="20"/>
          <w:szCs w:val="20"/>
        </w:rPr>
      </w:pPr>
      <w:bookmarkStart w:id="90" w:name="_Toc207121748"/>
      <w:bookmarkStart w:id="91" w:name="_Hlk39757239"/>
    </w:p>
    <w:p w14:paraId="223E7CD5" w14:textId="77777777" w:rsidR="006A1F34" w:rsidRPr="00D97441" w:rsidRDefault="006A1F34" w:rsidP="00016B75">
      <w:pPr>
        <w:pStyle w:val="Heading1"/>
        <w:rPr>
          <w:rFonts w:ascii="Calibri" w:hAnsi="Calibri" w:cs="Calibri"/>
          <w:color w:val="77206D" w:themeColor="accent5" w:themeShade="BF"/>
          <w:sz w:val="20"/>
          <w:szCs w:val="20"/>
        </w:rPr>
      </w:pPr>
    </w:p>
    <w:p w14:paraId="225B6644" w14:textId="77777777" w:rsidR="006A1F34" w:rsidRPr="00D97441" w:rsidRDefault="006A1F34" w:rsidP="00016B75">
      <w:pPr>
        <w:pStyle w:val="Heading1"/>
        <w:rPr>
          <w:rFonts w:ascii="Calibri" w:hAnsi="Calibri" w:cs="Calibri"/>
          <w:color w:val="77206D" w:themeColor="accent5" w:themeShade="BF"/>
          <w:sz w:val="20"/>
          <w:szCs w:val="20"/>
        </w:rPr>
      </w:pPr>
    </w:p>
    <w:p w14:paraId="0668DACB" w14:textId="77777777" w:rsidR="006A1F34" w:rsidRPr="00D97441" w:rsidRDefault="006A1F34" w:rsidP="006A1F34">
      <w:pPr>
        <w:rPr>
          <w:rFonts w:ascii="Calibri" w:hAnsi="Calibri" w:cs="Calibri"/>
        </w:rPr>
      </w:pPr>
    </w:p>
    <w:p w14:paraId="75B05F9F" w14:textId="77777777" w:rsidR="006A1F34" w:rsidRPr="00D97441" w:rsidRDefault="006A1F34" w:rsidP="006A1F34">
      <w:pPr>
        <w:rPr>
          <w:rFonts w:ascii="Calibri" w:hAnsi="Calibri" w:cs="Calibri"/>
        </w:rPr>
      </w:pPr>
    </w:p>
    <w:p w14:paraId="6A7436A7" w14:textId="77777777" w:rsidR="006A1F34" w:rsidRPr="00D97441" w:rsidRDefault="006A1F34" w:rsidP="006A1F34">
      <w:pPr>
        <w:rPr>
          <w:rFonts w:ascii="Calibri" w:hAnsi="Calibri" w:cs="Calibri"/>
        </w:rPr>
      </w:pPr>
    </w:p>
    <w:p w14:paraId="02870458" w14:textId="77777777" w:rsidR="00B9114E" w:rsidRPr="00D97441" w:rsidRDefault="00B9114E" w:rsidP="00016B75">
      <w:pPr>
        <w:pStyle w:val="Heading1"/>
        <w:rPr>
          <w:rFonts w:ascii="Calibri" w:hAnsi="Calibri" w:cs="Calibri"/>
          <w:color w:val="77206D" w:themeColor="accent5" w:themeShade="BF"/>
        </w:rPr>
      </w:pPr>
      <w:r w:rsidRPr="00D97441">
        <w:rPr>
          <w:rFonts w:ascii="Calibri" w:hAnsi="Calibri" w:cs="Calibri"/>
          <w:color w:val="77206D" w:themeColor="accent5" w:themeShade="BF"/>
        </w:rPr>
        <w:br w:type="page"/>
      </w:r>
    </w:p>
    <w:p w14:paraId="27253086" w14:textId="506D0C8B" w:rsidR="003A4E07" w:rsidRPr="00D97441" w:rsidRDefault="006A1F34" w:rsidP="00016B75">
      <w:pPr>
        <w:pStyle w:val="Heading1"/>
        <w:rPr>
          <w:rFonts w:ascii="Calibri" w:hAnsi="Calibri" w:cs="Calibri"/>
          <w:color w:val="77206D" w:themeColor="accent5" w:themeShade="BF"/>
        </w:rPr>
      </w:pPr>
      <w:bookmarkStart w:id="92" w:name="_Toc211279845"/>
      <w:r w:rsidRPr="00D97441">
        <w:rPr>
          <w:rFonts w:ascii="Calibri" w:hAnsi="Calibri" w:cs="Calibri"/>
          <w:color w:val="77206D" w:themeColor="accent5" w:themeShade="BF"/>
        </w:rPr>
        <w:lastRenderedPageBreak/>
        <w:t>Safeguarding</w:t>
      </w:r>
      <w:r w:rsidR="00B434CA" w:rsidRPr="00D97441">
        <w:rPr>
          <w:rFonts w:ascii="Calibri" w:hAnsi="Calibri" w:cs="Calibri"/>
          <w:color w:val="77206D" w:themeColor="accent5" w:themeShade="BF"/>
        </w:rPr>
        <w:t xml:space="preserve"> Policy</w:t>
      </w:r>
      <w:bookmarkEnd w:id="90"/>
      <w:bookmarkEnd w:id="92"/>
    </w:p>
    <w:bookmarkEnd w:id="91"/>
    <w:p w14:paraId="713E104F" w14:textId="77777777" w:rsidR="007F0B8E" w:rsidRPr="00D97441" w:rsidRDefault="007F0B8E" w:rsidP="003A4E07">
      <w:pPr>
        <w:rPr>
          <w:rFonts w:ascii="Calibri" w:hAnsi="Calibri" w:cs="Calibri"/>
          <w:b/>
          <w:bCs/>
        </w:rPr>
      </w:pPr>
    </w:p>
    <w:p w14:paraId="2AC98E4D" w14:textId="77777777" w:rsidR="00AE0753" w:rsidRPr="00D97441" w:rsidRDefault="00174F87" w:rsidP="003A4E07">
      <w:pPr>
        <w:rPr>
          <w:rFonts w:ascii="Calibri" w:hAnsi="Calibri" w:cs="Calibri"/>
          <w:b/>
          <w:bCs/>
        </w:rPr>
      </w:pPr>
      <w:r w:rsidRPr="00D97441">
        <w:rPr>
          <w:rFonts w:ascii="Calibri" w:hAnsi="Calibri" w:cs="Calibri"/>
          <w:b/>
          <w:bCs/>
        </w:rPr>
        <w:t xml:space="preserve">The Wendy House </w:t>
      </w:r>
    </w:p>
    <w:p w14:paraId="3B5DC127" w14:textId="0A2BC2E4" w:rsidR="00174F87" w:rsidRPr="00D97441" w:rsidRDefault="00174F87" w:rsidP="003A4E07">
      <w:pPr>
        <w:rPr>
          <w:rFonts w:ascii="Calibri" w:hAnsi="Calibri" w:cs="Calibri"/>
        </w:rPr>
      </w:pPr>
      <w:r w:rsidRPr="00D97441">
        <w:rPr>
          <w:rFonts w:ascii="Calibri" w:hAnsi="Calibri" w:cs="Calibri"/>
        </w:rPr>
        <w:t>Designated Safeguarding Lead:</w:t>
      </w:r>
      <w:r w:rsidR="00D85738" w:rsidRPr="00D97441">
        <w:rPr>
          <w:rFonts w:ascii="Calibri" w:hAnsi="Calibri" w:cs="Calibri"/>
        </w:rPr>
        <w:tab/>
      </w:r>
      <w:r w:rsidR="006A1F34" w:rsidRPr="00D97441">
        <w:rPr>
          <w:rFonts w:ascii="Calibri" w:hAnsi="Calibri" w:cs="Calibri"/>
        </w:rPr>
        <w:t xml:space="preserve">             </w:t>
      </w:r>
      <w:r w:rsidR="000102E4" w:rsidRPr="00D97441">
        <w:rPr>
          <w:rFonts w:ascii="Calibri" w:hAnsi="Calibri" w:cs="Calibri"/>
        </w:rPr>
        <w:t>Wendy Cross</w:t>
      </w:r>
    </w:p>
    <w:p w14:paraId="71B311A6" w14:textId="1A26F46E" w:rsidR="00174F87" w:rsidRPr="00D97441" w:rsidRDefault="009106D4" w:rsidP="003A4E07">
      <w:pPr>
        <w:rPr>
          <w:rFonts w:ascii="Calibri" w:hAnsi="Calibri" w:cs="Calibri"/>
        </w:rPr>
      </w:pPr>
      <w:r w:rsidRPr="00D97441">
        <w:rPr>
          <w:rFonts w:ascii="Calibri" w:hAnsi="Calibri" w:cs="Calibri"/>
        </w:rPr>
        <w:t>Deputy</w:t>
      </w:r>
      <w:r w:rsidR="00D85738" w:rsidRPr="00D97441">
        <w:rPr>
          <w:rFonts w:ascii="Calibri" w:hAnsi="Calibri" w:cs="Calibri"/>
        </w:rPr>
        <w:t>:</w:t>
      </w:r>
      <w:r w:rsidRPr="00D97441">
        <w:rPr>
          <w:rFonts w:ascii="Calibri" w:hAnsi="Calibri" w:cs="Calibri"/>
        </w:rPr>
        <w:tab/>
      </w:r>
      <w:r w:rsidRPr="00D97441">
        <w:rPr>
          <w:rFonts w:ascii="Calibri" w:hAnsi="Calibri" w:cs="Calibri"/>
        </w:rPr>
        <w:tab/>
      </w:r>
      <w:r w:rsidRPr="00D97441">
        <w:rPr>
          <w:rFonts w:ascii="Calibri" w:hAnsi="Calibri" w:cs="Calibri"/>
        </w:rPr>
        <w:tab/>
      </w:r>
      <w:r w:rsidR="00A315F9" w:rsidRPr="00D97441">
        <w:rPr>
          <w:rFonts w:ascii="Calibri" w:hAnsi="Calibri" w:cs="Calibri"/>
        </w:rPr>
        <w:t xml:space="preserve"> </w:t>
      </w:r>
      <w:r w:rsidR="00D85738" w:rsidRPr="00D97441">
        <w:rPr>
          <w:rFonts w:ascii="Calibri" w:hAnsi="Calibri" w:cs="Calibri"/>
        </w:rPr>
        <w:tab/>
      </w:r>
      <w:r w:rsidR="006A1F34" w:rsidRPr="00D97441">
        <w:rPr>
          <w:rFonts w:ascii="Calibri" w:hAnsi="Calibri" w:cs="Calibri"/>
        </w:rPr>
        <w:t xml:space="preserve">             </w:t>
      </w:r>
      <w:r w:rsidR="000102E4" w:rsidRPr="00D97441">
        <w:rPr>
          <w:rFonts w:ascii="Calibri" w:hAnsi="Calibri" w:cs="Calibri"/>
        </w:rPr>
        <w:t>Charlotte Ross</w:t>
      </w:r>
    </w:p>
    <w:p w14:paraId="088BA65A" w14:textId="77777777" w:rsidR="00174F87" w:rsidRPr="00D97441" w:rsidRDefault="00174F87" w:rsidP="003A4E07">
      <w:pPr>
        <w:rPr>
          <w:rFonts w:ascii="Calibri" w:hAnsi="Calibri" w:cs="Calibri"/>
          <w:b/>
          <w:bCs/>
        </w:rPr>
      </w:pPr>
    </w:p>
    <w:p w14:paraId="5695ADF3" w14:textId="16C7C2DF" w:rsidR="003A4E07" w:rsidRPr="00D97441" w:rsidRDefault="003A4E07" w:rsidP="003A4E07">
      <w:pPr>
        <w:rPr>
          <w:rFonts w:ascii="Calibri" w:hAnsi="Calibri" w:cs="Calibri"/>
          <w:b/>
          <w:bCs/>
        </w:rPr>
      </w:pPr>
      <w:r w:rsidRPr="00D97441">
        <w:rPr>
          <w:rFonts w:ascii="Calibri" w:hAnsi="Calibri" w:cs="Calibri"/>
          <w:b/>
          <w:bCs/>
        </w:rPr>
        <w:t>Statement of intent</w:t>
      </w:r>
    </w:p>
    <w:p w14:paraId="473F2416" w14:textId="46F46F2C" w:rsidR="003A4E07" w:rsidRPr="00D97441" w:rsidRDefault="00E65614" w:rsidP="003A4E07">
      <w:pPr>
        <w:rPr>
          <w:rFonts w:ascii="Calibri" w:hAnsi="Calibri" w:cs="Calibri"/>
        </w:rPr>
      </w:pPr>
      <w:r w:rsidRPr="00D97441">
        <w:rPr>
          <w:rFonts w:ascii="Calibri" w:hAnsi="Calibri" w:cs="Calibri"/>
        </w:rPr>
        <w:t>The Wendy House</w:t>
      </w:r>
      <w:r w:rsidR="003A4E07" w:rsidRPr="00D97441">
        <w:rPr>
          <w:rFonts w:ascii="Calibri" w:hAnsi="Calibri" w:cs="Calibri"/>
        </w:rPr>
        <w:t xml:space="preserve"> work</w:t>
      </w:r>
      <w:r w:rsidRPr="00D97441">
        <w:rPr>
          <w:rFonts w:ascii="Calibri" w:hAnsi="Calibri" w:cs="Calibri"/>
        </w:rPr>
        <w:t>s</w:t>
      </w:r>
      <w:r w:rsidR="003A4E07" w:rsidRPr="00D97441">
        <w:rPr>
          <w:rFonts w:ascii="Calibri" w:hAnsi="Calibri" w:cs="Calibri"/>
        </w:rPr>
        <w:t xml:space="preserve"> with children, parents and the community to ensure the</w:t>
      </w:r>
      <w:r w:rsidR="004367F3" w:rsidRPr="00D97441">
        <w:rPr>
          <w:rFonts w:ascii="Calibri" w:hAnsi="Calibri" w:cs="Calibri"/>
        </w:rPr>
        <w:t xml:space="preserve"> rights and</w:t>
      </w:r>
      <w:r w:rsidR="003A4E07" w:rsidRPr="00D97441">
        <w:rPr>
          <w:rFonts w:ascii="Calibri" w:hAnsi="Calibri" w:cs="Calibri"/>
        </w:rPr>
        <w:t xml:space="preserve"> safety of children and to give them the very best start in life.</w:t>
      </w:r>
    </w:p>
    <w:p w14:paraId="5C582D8B" w14:textId="77777777" w:rsidR="003A4E07" w:rsidRPr="00D97441" w:rsidRDefault="003A4E07" w:rsidP="003A4E07">
      <w:pPr>
        <w:rPr>
          <w:rFonts w:ascii="Calibri" w:hAnsi="Calibri" w:cs="Calibri"/>
        </w:rPr>
      </w:pPr>
    </w:p>
    <w:p w14:paraId="239B600C" w14:textId="7C2B92D0" w:rsidR="003A4E07" w:rsidRPr="00D97441" w:rsidRDefault="003A4E07" w:rsidP="007F0B8E">
      <w:pPr>
        <w:pStyle w:val="Heading2"/>
        <w:rPr>
          <w:rFonts w:ascii="Calibri" w:hAnsi="Calibri" w:cs="Calibri"/>
          <w:sz w:val="20"/>
          <w:szCs w:val="20"/>
        </w:rPr>
      </w:pPr>
      <w:bookmarkStart w:id="93" w:name="_Toc207121749"/>
      <w:bookmarkStart w:id="94" w:name="_Toc207123176"/>
      <w:bookmarkStart w:id="95" w:name="_Toc207125041"/>
      <w:bookmarkStart w:id="96" w:name="_Toc207439924"/>
      <w:bookmarkStart w:id="97" w:name="_Toc211279846"/>
      <w:r w:rsidRPr="00D97441">
        <w:rPr>
          <w:rFonts w:ascii="Calibri" w:hAnsi="Calibri" w:cs="Calibri"/>
          <w:sz w:val="20"/>
          <w:szCs w:val="20"/>
        </w:rPr>
        <w:t>Our aims are to:</w:t>
      </w:r>
      <w:bookmarkEnd w:id="93"/>
      <w:bookmarkEnd w:id="94"/>
      <w:bookmarkEnd w:id="95"/>
      <w:bookmarkEnd w:id="96"/>
      <w:bookmarkEnd w:id="97"/>
    </w:p>
    <w:p w14:paraId="1AC06382" w14:textId="32EA9F09" w:rsidR="00754572" w:rsidRPr="00D97441" w:rsidRDefault="00754572" w:rsidP="00FB1160">
      <w:pPr>
        <w:pStyle w:val="ListParagraph"/>
        <w:numPr>
          <w:ilvl w:val="0"/>
          <w:numId w:val="42"/>
        </w:numPr>
        <w:rPr>
          <w:rFonts w:ascii="Calibri" w:hAnsi="Calibri" w:cs="Calibri"/>
        </w:rPr>
      </w:pPr>
      <w:r w:rsidRPr="00D97441">
        <w:rPr>
          <w:rFonts w:ascii="Calibri" w:hAnsi="Calibri" w:cs="Calibri"/>
        </w:rPr>
        <w:t>promote children’s right to be strong, resilient and listened to.</w:t>
      </w:r>
    </w:p>
    <w:p w14:paraId="61B64013" w14:textId="3088E8BF" w:rsidR="003A4E07" w:rsidRPr="00D97441" w:rsidRDefault="003A4E07" w:rsidP="00FB1160">
      <w:pPr>
        <w:pStyle w:val="ListParagraph"/>
        <w:widowControl/>
        <w:numPr>
          <w:ilvl w:val="0"/>
          <w:numId w:val="42"/>
        </w:numPr>
        <w:overflowPunct/>
        <w:autoSpaceDE/>
        <w:autoSpaceDN/>
        <w:adjustRightInd/>
        <w:rPr>
          <w:rFonts w:ascii="Calibri" w:hAnsi="Calibri" w:cs="Calibri"/>
        </w:rPr>
      </w:pPr>
      <w:r w:rsidRPr="00D97441">
        <w:rPr>
          <w:rFonts w:ascii="Calibri" w:hAnsi="Calibri" w:cs="Calibri"/>
        </w:rPr>
        <w:t>create an environment which encourages children to develop a positive self image, regardless of race, language, religion, culture or home background;</w:t>
      </w:r>
    </w:p>
    <w:p w14:paraId="27C50E8B" w14:textId="5C48CEA5" w:rsidR="003A4E07" w:rsidRPr="00D97441" w:rsidRDefault="003A4E07" w:rsidP="00FB1160">
      <w:pPr>
        <w:pStyle w:val="ListParagraph"/>
        <w:widowControl/>
        <w:numPr>
          <w:ilvl w:val="0"/>
          <w:numId w:val="42"/>
        </w:numPr>
        <w:overflowPunct/>
        <w:autoSpaceDE/>
        <w:autoSpaceDN/>
        <w:adjustRightInd/>
        <w:rPr>
          <w:rFonts w:ascii="Calibri" w:hAnsi="Calibri" w:cs="Calibri"/>
        </w:rPr>
      </w:pPr>
      <w:r w:rsidRPr="00D97441">
        <w:rPr>
          <w:rFonts w:ascii="Calibri" w:hAnsi="Calibri" w:cs="Calibri"/>
        </w:rPr>
        <w:t>help children to establish and sustain satisfying relationships within their families, with peers, and with other adults;</w:t>
      </w:r>
    </w:p>
    <w:p w14:paraId="4DCBA4B7" w14:textId="767AC5F1" w:rsidR="003A4E07" w:rsidRPr="00D97441" w:rsidRDefault="003A4E07" w:rsidP="00FB1160">
      <w:pPr>
        <w:pStyle w:val="ListParagraph"/>
        <w:widowControl/>
        <w:numPr>
          <w:ilvl w:val="0"/>
          <w:numId w:val="42"/>
        </w:numPr>
        <w:overflowPunct/>
        <w:autoSpaceDE/>
        <w:autoSpaceDN/>
        <w:adjustRightInd/>
        <w:rPr>
          <w:rFonts w:ascii="Calibri" w:hAnsi="Calibri" w:cs="Calibri"/>
        </w:rPr>
      </w:pPr>
      <w:r w:rsidRPr="00D97441">
        <w:rPr>
          <w:rFonts w:ascii="Calibri" w:hAnsi="Calibri" w:cs="Calibri"/>
        </w:rPr>
        <w:t xml:space="preserve">encourage children to develop a sense of autonomy and independence; </w:t>
      </w:r>
    </w:p>
    <w:p w14:paraId="187ADF7E" w14:textId="702C81C1" w:rsidR="003A4E07" w:rsidRPr="00D97441" w:rsidRDefault="003A4E07" w:rsidP="00FB1160">
      <w:pPr>
        <w:pStyle w:val="ListParagraph"/>
        <w:widowControl/>
        <w:numPr>
          <w:ilvl w:val="0"/>
          <w:numId w:val="42"/>
        </w:numPr>
        <w:overflowPunct/>
        <w:autoSpaceDE/>
        <w:autoSpaceDN/>
        <w:adjustRightInd/>
        <w:rPr>
          <w:rFonts w:ascii="Calibri" w:hAnsi="Calibri" w:cs="Calibri"/>
        </w:rPr>
      </w:pPr>
      <w:r w:rsidRPr="00D97441">
        <w:rPr>
          <w:rFonts w:ascii="Calibri" w:hAnsi="Calibri" w:cs="Calibri"/>
        </w:rPr>
        <w:t>enable children to have the self confidence and the vocabulary to resist inappropriate approaches; and</w:t>
      </w:r>
    </w:p>
    <w:p w14:paraId="3CDCA48A" w14:textId="5F089FEA" w:rsidR="003A4E07" w:rsidRPr="00D97441" w:rsidRDefault="003A4E07" w:rsidP="00FB1160">
      <w:pPr>
        <w:pStyle w:val="ListParagraph"/>
        <w:widowControl/>
        <w:numPr>
          <w:ilvl w:val="0"/>
          <w:numId w:val="42"/>
        </w:numPr>
        <w:overflowPunct/>
        <w:autoSpaceDE/>
        <w:autoSpaceDN/>
        <w:adjustRightInd/>
        <w:rPr>
          <w:rFonts w:ascii="Calibri" w:hAnsi="Calibri" w:cs="Calibri"/>
        </w:rPr>
      </w:pPr>
      <w:r w:rsidRPr="00D97441">
        <w:rPr>
          <w:rFonts w:ascii="Calibri" w:hAnsi="Calibri" w:cs="Calibri"/>
        </w:rPr>
        <w:t xml:space="preserve">work with parents to build their understanding of and commitment to the </w:t>
      </w:r>
      <w:r w:rsidR="00754572" w:rsidRPr="00D97441">
        <w:rPr>
          <w:rFonts w:ascii="Calibri" w:hAnsi="Calibri" w:cs="Calibri"/>
        </w:rPr>
        <w:t xml:space="preserve">principles of safeguarding </w:t>
      </w:r>
      <w:r w:rsidRPr="00D97441">
        <w:rPr>
          <w:rFonts w:ascii="Calibri" w:hAnsi="Calibri" w:cs="Calibri"/>
        </w:rPr>
        <w:t>children.</w:t>
      </w:r>
    </w:p>
    <w:p w14:paraId="6FB664D3" w14:textId="77777777" w:rsidR="003C0FFF" w:rsidRPr="00D97441" w:rsidRDefault="003C0FFF" w:rsidP="003C0FFF">
      <w:pPr>
        <w:pStyle w:val="ListParagraph"/>
        <w:widowControl/>
        <w:overflowPunct/>
        <w:autoSpaceDE/>
        <w:autoSpaceDN/>
        <w:adjustRightInd/>
        <w:ind w:left="360"/>
        <w:rPr>
          <w:rFonts w:ascii="Calibri" w:hAnsi="Calibri" w:cs="Calibri"/>
        </w:rPr>
      </w:pPr>
    </w:p>
    <w:p w14:paraId="784B2D31" w14:textId="2DC7FA99" w:rsidR="00BF2433" w:rsidRPr="00D97441" w:rsidRDefault="003A4E07" w:rsidP="003A4E07">
      <w:pPr>
        <w:rPr>
          <w:rFonts w:ascii="Calibri" w:hAnsi="Calibri" w:cs="Calibri"/>
          <w:b/>
          <w:bCs/>
        </w:rPr>
      </w:pPr>
      <w:r w:rsidRPr="00D97441">
        <w:rPr>
          <w:rFonts w:ascii="Calibri" w:hAnsi="Calibri" w:cs="Calibri"/>
          <w:b/>
          <w:bCs/>
        </w:rPr>
        <w:t>The legal framework for this work is:</w:t>
      </w:r>
    </w:p>
    <w:p w14:paraId="3B8D27AA" w14:textId="77777777" w:rsidR="006A1F34" w:rsidRPr="00D97441" w:rsidRDefault="006A1F34" w:rsidP="003A4E07">
      <w:pPr>
        <w:rPr>
          <w:rFonts w:ascii="Calibri" w:hAnsi="Calibri" w:cs="Calibri"/>
          <w:b/>
          <w:bCs/>
        </w:rPr>
      </w:pPr>
    </w:p>
    <w:p w14:paraId="7711962D" w14:textId="77777777" w:rsidR="00754572" w:rsidRPr="00D97441" w:rsidRDefault="00754572" w:rsidP="003A4E07">
      <w:pPr>
        <w:rPr>
          <w:rFonts w:ascii="Calibri" w:hAnsi="Calibri" w:cs="Calibri"/>
        </w:rPr>
      </w:pPr>
      <w:r w:rsidRPr="00D97441">
        <w:rPr>
          <w:rFonts w:ascii="Calibri" w:hAnsi="Calibri" w:cs="Calibri"/>
        </w:rPr>
        <w:t>Primary legislation</w:t>
      </w:r>
    </w:p>
    <w:p w14:paraId="4638BEB7" w14:textId="77777777" w:rsidR="006A1F34" w:rsidRPr="00D97441" w:rsidRDefault="006A1F34" w:rsidP="003A4E07">
      <w:pPr>
        <w:rPr>
          <w:rFonts w:ascii="Calibri" w:hAnsi="Calibri" w:cs="Calibri"/>
        </w:rPr>
      </w:pPr>
    </w:p>
    <w:p w14:paraId="78BB3368" w14:textId="77777777" w:rsidR="00754572" w:rsidRPr="00D97441" w:rsidRDefault="00754572" w:rsidP="006225B9">
      <w:pPr>
        <w:numPr>
          <w:ilvl w:val="0"/>
          <w:numId w:val="8"/>
        </w:numPr>
        <w:rPr>
          <w:rFonts w:ascii="Calibri" w:hAnsi="Calibri" w:cs="Calibri"/>
        </w:rPr>
      </w:pPr>
      <w:r w:rsidRPr="00D97441">
        <w:rPr>
          <w:rFonts w:ascii="Calibri" w:hAnsi="Calibri" w:cs="Calibri"/>
        </w:rPr>
        <w:t xml:space="preserve">Children Act </w:t>
      </w:r>
      <w:r w:rsidR="00025F46" w:rsidRPr="00D97441">
        <w:rPr>
          <w:rFonts w:ascii="Calibri" w:hAnsi="Calibri" w:cs="Calibri"/>
        </w:rPr>
        <w:t>(</w:t>
      </w:r>
      <w:r w:rsidRPr="00D97441">
        <w:rPr>
          <w:rFonts w:ascii="Calibri" w:hAnsi="Calibri" w:cs="Calibri"/>
        </w:rPr>
        <w:t>1989 – s47</w:t>
      </w:r>
      <w:r w:rsidR="00025F46" w:rsidRPr="00D97441">
        <w:rPr>
          <w:rFonts w:ascii="Calibri" w:hAnsi="Calibri" w:cs="Calibri"/>
        </w:rPr>
        <w:t>)</w:t>
      </w:r>
    </w:p>
    <w:p w14:paraId="40B00EBF" w14:textId="77777777" w:rsidR="00754572" w:rsidRPr="00D97441" w:rsidRDefault="00754572" w:rsidP="006225B9">
      <w:pPr>
        <w:widowControl/>
        <w:numPr>
          <w:ilvl w:val="0"/>
          <w:numId w:val="8"/>
        </w:numPr>
        <w:overflowPunct/>
        <w:autoSpaceDE/>
        <w:autoSpaceDN/>
        <w:adjustRightInd/>
        <w:rPr>
          <w:rFonts w:ascii="Calibri" w:hAnsi="Calibri" w:cs="Calibri"/>
        </w:rPr>
      </w:pPr>
      <w:r w:rsidRPr="00D97441">
        <w:rPr>
          <w:rFonts w:ascii="Calibri" w:hAnsi="Calibri" w:cs="Calibri"/>
        </w:rPr>
        <w:t xml:space="preserve">Protection of Children Act </w:t>
      </w:r>
      <w:r w:rsidR="00025F46" w:rsidRPr="00D97441">
        <w:rPr>
          <w:rFonts w:ascii="Calibri" w:hAnsi="Calibri" w:cs="Calibri"/>
        </w:rPr>
        <w:t>(</w:t>
      </w:r>
      <w:r w:rsidRPr="00D97441">
        <w:rPr>
          <w:rFonts w:ascii="Calibri" w:hAnsi="Calibri" w:cs="Calibri"/>
        </w:rPr>
        <w:t>1999</w:t>
      </w:r>
      <w:r w:rsidR="00025F46" w:rsidRPr="00D97441">
        <w:rPr>
          <w:rFonts w:ascii="Calibri" w:hAnsi="Calibri" w:cs="Calibri"/>
        </w:rPr>
        <w:t>)</w:t>
      </w:r>
    </w:p>
    <w:p w14:paraId="3D3299DE" w14:textId="77777777" w:rsidR="00754572" w:rsidRPr="00D97441" w:rsidRDefault="00754572" w:rsidP="006225B9">
      <w:pPr>
        <w:widowControl/>
        <w:numPr>
          <w:ilvl w:val="0"/>
          <w:numId w:val="8"/>
        </w:numPr>
        <w:overflowPunct/>
        <w:autoSpaceDE/>
        <w:autoSpaceDN/>
        <w:adjustRightInd/>
        <w:rPr>
          <w:rFonts w:ascii="Calibri" w:hAnsi="Calibri" w:cs="Calibri"/>
        </w:rPr>
      </w:pPr>
      <w:r w:rsidRPr="00D97441">
        <w:rPr>
          <w:rFonts w:ascii="Calibri" w:hAnsi="Calibri" w:cs="Calibri"/>
        </w:rPr>
        <w:t xml:space="preserve">The Children Act </w:t>
      </w:r>
      <w:r w:rsidR="00025F46" w:rsidRPr="00D97441">
        <w:rPr>
          <w:rFonts w:ascii="Calibri" w:hAnsi="Calibri" w:cs="Calibri"/>
        </w:rPr>
        <w:t>(</w:t>
      </w:r>
      <w:r w:rsidR="004C581E" w:rsidRPr="00D97441">
        <w:rPr>
          <w:rFonts w:ascii="Calibri" w:hAnsi="Calibri" w:cs="Calibri"/>
        </w:rPr>
        <w:t>2004</w:t>
      </w:r>
      <w:r w:rsidR="00770440" w:rsidRPr="00D97441">
        <w:rPr>
          <w:rFonts w:ascii="Calibri" w:hAnsi="Calibri" w:cs="Calibri"/>
        </w:rPr>
        <w:t xml:space="preserve"> - s11</w:t>
      </w:r>
      <w:r w:rsidR="00025F46" w:rsidRPr="00D97441">
        <w:rPr>
          <w:rFonts w:ascii="Calibri" w:hAnsi="Calibri" w:cs="Calibri"/>
        </w:rPr>
        <w:t>)</w:t>
      </w:r>
    </w:p>
    <w:p w14:paraId="5945A360" w14:textId="77777777" w:rsidR="00754572" w:rsidRPr="00D97441" w:rsidRDefault="004367F3" w:rsidP="006225B9">
      <w:pPr>
        <w:numPr>
          <w:ilvl w:val="0"/>
          <w:numId w:val="8"/>
        </w:numPr>
        <w:rPr>
          <w:rFonts w:ascii="Calibri" w:hAnsi="Calibri" w:cs="Calibri"/>
        </w:rPr>
      </w:pPr>
      <w:r w:rsidRPr="00D97441">
        <w:rPr>
          <w:rFonts w:ascii="Calibri" w:hAnsi="Calibri" w:cs="Calibri"/>
        </w:rPr>
        <w:t xml:space="preserve">Safeguarding </w:t>
      </w:r>
      <w:r w:rsidR="00184F9F" w:rsidRPr="00D97441">
        <w:rPr>
          <w:rFonts w:ascii="Calibri" w:hAnsi="Calibri" w:cs="Calibri"/>
        </w:rPr>
        <w:t>Vulnerable</w:t>
      </w:r>
      <w:r w:rsidRPr="00D97441">
        <w:rPr>
          <w:rFonts w:ascii="Calibri" w:hAnsi="Calibri" w:cs="Calibri"/>
        </w:rPr>
        <w:t xml:space="preserve"> Groups Act </w:t>
      </w:r>
      <w:r w:rsidR="00184F9F" w:rsidRPr="00D97441">
        <w:rPr>
          <w:rFonts w:ascii="Calibri" w:hAnsi="Calibri" w:cs="Calibri"/>
        </w:rPr>
        <w:t>(2006)</w:t>
      </w:r>
    </w:p>
    <w:p w14:paraId="5F998FE3" w14:textId="77777777" w:rsidR="005B2CB8" w:rsidRPr="00D97441" w:rsidRDefault="005B2CB8" w:rsidP="006225B9">
      <w:pPr>
        <w:numPr>
          <w:ilvl w:val="0"/>
          <w:numId w:val="8"/>
        </w:numPr>
        <w:rPr>
          <w:rFonts w:ascii="Calibri" w:hAnsi="Calibri" w:cs="Calibri"/>
        </w:rPr>
      </w:pPr>
      <w:r w:rsidRPr="00D97441">
        <w:rPr>
          <w:rFonts w:ascii="Calibri" w:hAnsi="Calibri" w:cs="Calibri"/>
        </w:rPr>
        <w:t xml:space="preserve">Childcare Act </w:t>
      </w:r>
      <w:r w:rsidR="00025F46" w:rsidRPr="00D97441">
        <w:rPr>
          <w:rFonts w:ascii="Calibri" w:hAnsi="Calibri" w:cs="Calibri"/>
        </w:rPr>
        <w:t>(</w:t>
      </w:r>
      <w:r w:rsidRPr="00D97441">
        <w:rPr>
          <w:rFonts w:ascii="Calibri" w:hAnsi="Calibri" w:cs="Calibri"/>
        </w:rPr>
        <w:t>2006</w:t>
      </w:r>
      <w:r w:rsidR="00025F46" w:rsidRPr="00D97441">
        <w:rPr>
          <w:rFonts w:ascii="Calibri" w:hAnsi="Calibri" w:cs="Calibri"/>
        </w:rPr>
        <w:t>)</w:t>
      </w:r>
    </w:p>
    <w:p w14:paraId="2131D487" w14:textId="77777777" w:rsidR="00025F46" w:rsidRPr="00D97441" w:rsidRDefault="00025F46" w:rsidP="006225B9">
      <w:pPr>
        <w:numPr>
          <w:ilvl w:val="0"/>
          <w:numId w:val="8"/>
        </w:numPr>
        <w:rPr>
          <w:rFonts w:ascii="Calibri" w:hAnsi="Calibri" w:cs="Calibri"/>
        </w:rPr>
      </w:pPr>
      <w:r w:rsidRPr="00D97441">
        <w:rPr>
          <w:rFonts w:ascii="Calibri" w:hAnsi="Calibri" w:cs="Calibri"/>
        </w:rPr>
        <w:t>Children and Social Work Act (2017)</w:t>
      </w:r>
    </w:p>
    <w:p w14:paraId="0FB30973" w14:textId="77777777" w:rsidR="00025F46" w:rsidRPr="00D97441" w:rsidRDefault="00025F46" w:rsidP="006225B9">
      <w:pPr>
        <w:numPr>
          <w:ilvl w:val="0"/>
          <w:numId w:val="8"/>
        </w:numPr>
        <w:rPr>
          <w:rFonts w:ascii="Calibri" w:hAnsi="Calibri" w:cs="Calibri"/>
        </w:rPr>
      </w:pPr>
      <w:r w:rsidRPr="00D97441">
        <w:rPr>
          <w:rFonts w:ascii="Calibri" w:hAnsi="Calibri" w:cs="Calibri"/>
        </w:rPr>
        <w:t>Child Safeguarding Practice Review and Relevant Agency (England) Regulations (2018)</w:t>
      </w:r>
    </w:p>
    <w:p w14:paraId="30CDA5D9" w14:textId="77777777" w:rsidR="006A1F34" w:rsidRPr="00D97441" w:rsidRDefault="006A1F34" w:rsidP="0068225D">
      <w:pPr>
        <w:rPr>
          <w:rFonts w:ascii="Calibri" w:hAnsi="Calibri" w:cs="Calibri"/>
        </w:rPr>
      </w:pPr>
    </w:p>
    <w:p w14:paraId="627E426A" w14:textId="7357B94C" w:rsidR="00754572" w:rsidRPr="00D97441" w:rsidRDefault="0068225D" w:rsidP="0068225D">
      <w:pPr>
        <w:rPr>
          <w:rFonts w:ascii="Calibri" w:hAnsi="Calibri" w:cs="Calibri"/>
        </w:rPr>
      </w:pPr>
      <w:r w:rsidRPr="00D97441">
        <w:rPr>
          <w:rFonts w:ascii="Calibri" w:hAnsi="Calibri" w:cs="Calibri"/>
        </w:rPr>
        <w:t>Secondary Legislation</w:t>
      </w:r>
    </w:p>
    <w:p w14:paraId="6C06F71E" w14:textId="77777777" w:rsidR="006A1F34" w:rsidRPr="00D97441" w:rsidRDefault="006A1F34" w:rsidP="0068225D">
      <w:pPr>
        <w:rPr>
          <w:rFonts w:ascii="Calibri" w:hAnsi="Calibri" w:cs="Calibri"/>
        </w:rPr>
      </w:pPr>
    </w:p>
    <w:p w14:paraId="20C6BAD8" w14:textId="77777777" w:rsidR="0068225D" w:rsidRPr="00D97441" w:rsidRDefault="0068225D" w:rsidP="006225B9">
      <w:pPr>
        <w:numPr>
          <w:ilvl w:val="0"/>
          <w:numId w:val="9"/>
        </w:numPr>
        <w:rPr>
          <w:rFonts w:ascii="Calibri" w:hAnsi="Calibri" w:cs="Calibri"/>
        </w:rPr>
      </w:pPr>
      <w:r w:rsidRPr="00D97441">
        <w:rPr>
          <w:rFonts w:ascii="Calibri" w:hAnsi="Calibri" w:cs="Calibri"/>
        </w:rPr>
        <w:t>Sexual Offences Act (2003)</w:t>
      </w:r>
    </w:p>
    <w:p w14:paraId="02FABE40" w14:textId="77777777" w:rsidR="0068225D" w:rsidRPr="00D97441" w:rsidRDefault="0068225D" w:rsidP="006225B9">
      <w:pPr>
        <w:numPr>
          <w:ilvl w:val="0"/>
          <w:numId w:val="9"/>
        </w:numPr>
        <w:rPr>
          <w:rFonts w:ascii="Calibri" w:hAnsi="Calibri" w:cs="Calibri"/>
        </w:rPr>
      </w:pPr>
      <w:r w:rsidRPr="00D97441">
        <w:rPr>
          <w:rFonts w:ascii="Calibri" w:hAnsi="Calibri" w:cs="Calibri"/>
        </w:rPr>
        <w:t>Criminal Justice and Court Services Act (2000)</w:t>
      </w:r>
    </w:p>
    <w:p w14:paraId="68613F31" w14:textId="77777777" w:rsidR="0068225D" w:rsidRPr="00D97441" w:rsidRDefault="00375E8C" w:rsidP="006225B9">
      <w:pPr>
        <w:widowControl/>
        <w:numPr>
          <w:ilvl w:val="0"/>
          <w:numId w:val="9"/>
        </w:numPr>
        <w:overflowPunct/>
        <w:autoSpaceDE/>
        <w:autoSpaceDN/>
        <w:adjustRightInd/>
        <w:rPr>
          <w:rFonts w:ascii="Calibri" w:hAnsi="Calibri" w:cs="Calibri"/>
        </w:rPr>
      </w:pPr>
      <w:r w:rsidRPr="00D97441">
        <w:rPr>
          <w:rFonts w:ascii="Calibri" w:hAnsi="Calibri" w:cs="Calibri"/>
        </w:rPr>
        <w:t>Equality</w:t>
      </w:r>
      <w:r w:rsidR="004C581E" w:rsidRPr="00D97441">
        <w:rPr>
          <w:rFonts w:ascii="Calibri" w:hAnsi="Calibri" w:cs="Calibri"/>
        </w:rPr>
        <w:t xml:space="preserve"> Act (2010)</w:t>
      </w:r>
    </w:p>
    <w:p w14:paraId="75C21F81" w14:textId="77777777" w:rsidR="00375E8C" w:rsidRPr="00D97441" w:rsidRDefault="00375E8C" w:rsidP="006225B9">
      <w:pPr>
        <w:widowControl/>
        <w:numPr>
          <w:ilvl w:val="0"/>
          <w:numId w:val="9"/>
        </w:numPr>
        <w:overflowPunct/>
        <w:autoSpaceDE/>
        <w:autoSpaceDN/>
        <w:adjustRightInd/>
        <w:rPr>
          <w:rFonts w:ascii="Calibri" w:hAnsi="Calibri" w:cs="Calibri"/>
        </w:rPr>
      </w:pPr>
      <w:r w:rsidRPr="00D97441">
        <w:rPr>
          <w:rFonts w:ascii="Calibri" w:hAnsi="Calibri" w:cs="Calibri"/>
        </w:rPr>
        <w:t>General Data Protection Regulations (GDPR) (2018)</w:t>
      </w:r>
    </w:p>
    <w:p w14:paraId="333F8D80" w14:textId="77777777" w:rsidR="005B2CB8" w:rsidRPr="00D97441" w:rsidRDefault="005B2CB8" w:rsidP="006225B9">
      <w:pPr>
        <w:numPr>
          <w:ilvl w:val="0"/>
          <w:numId w:val="9"/>
        </w:numPr>
        <w:rPr>
          <w:rFonts w:ascii="Calibri" w:hAnsi="Calibri" w:cs="Calibri"/>
        </w:rPr>
      </w:pPr>
      <w:r w:rsidRPr="00D97441">
        <w:rPr>
          <w:rFonts w:ascii="Calibri" w:hAnsi="Calibri" w:cs="Calibri"/>
        </w:rPr>
        <w:t xml:space="preserve">Childcare (Disqualification) Regulations </w:t>
      </w:r>
      <w:r w:rsidR="00025F46" w:rsidRPr="00D97441">
        <w:rPr>
          <w:rFonts w:ascii="Calibri" w:hAnsi="Calibri" w:cs="Calibri"/>
        </w:rPr>
        <w:t>(</w:t>
      </w:r>
      <w:r w:rsidRPr="00D97441">
        <w:rPr>
          <w:rFonts w:ascii="Calibri" w:hAnsi="Calibri" w:cs="Calibri"/>
        </w:rPr>
        <w:t>2009</w:t>
      </w:r>
      <w:r w:rsidR="00025F46" w:rsidRPr="00D97441">
        <w:rPr>
          <w:rFonts w:ascii="Calibri" w:hAnsi="Calibri" w:cs="Calibri"/>
        </w:rPr>
        <w:t>)</w:t>
      </w:r>
    </w:p>
    <w:p w14:paraId="28244816" w14:textId="77777777" w:rsidR="005B2CB8" w:rsidRPr="00D97441" w:rsidRDefault="005B2CB8" w:rsidP="006225B9">
      <w:pPr>
        <w:numPr>
          <w:ilvl w:val="0"/>
          <w:numId w:val="9"/>
        </w:numPr>
        <w:rPr>
          <w:rFonts w:ascii="Calibri" w:hAnsi="Calibri" w:cs="Calibri"/>
        </w:rPr>
      </w:pPr>
      <w:r w:rsidRPr="00D97441">
        <w:rPr>
          <w:rFonts w:ascii="Calibri" w:hAnsi="Calibri" w:cs="Calibri"/>
        </w:rPr>
        <w:t xml:space="preserve">Children and Families Act </w:t>
      </w:r>
      <w:r w:rsidR="00025F46" w:rsidRPr="00D97441">
        <w:rPr>
          <w:rFonts w:ascii="Calibri" w:hAnsi="Calibri" w:cs="Calibri"/>
        </w:rPr>
        <w:t>(</w:t>
      </w:r>
      <w:r w:rsidRPr="00D97441">
        <w:rPr>
          <w:rFonts w:ascii="Calibri" w:hAnsi="Calibri" w:cs="Calibri"/>
        </w:rPr>
        <w:t>2014</w:t>
      </w:r>
      <w:r w:rsidR="00025F46" w:rsidRPr="00D97441">
        <w:rPr>
          <w:rFonts w:ascii="Calibri" w:hAnsi="Calibri" w:cs="Calibri"/>
        </w:rPr>
        <w:t>)</w:t>
      </w:r>
    </w:p>
    <w:p w14:paraId="12EE2CA4" w14:textId="77777777" w:rsidR="005B2CB8" w:rsidRPr="00D97441" w:rsidRDefault="005B2CB8" w:rsidP="006225B9">
      <w:pPr>
        <w:numPr>
          <w:ilvl w:val="0"/>
          <w:numId w:val="9"/>
        </w:numPr>
        <w:rPr>
          <w:rFonts w:ascii="Calibri" w:hAnsi="Calibri" w:cs="Calibri"/>
        </w:rPr>
      </w:pPr>
      <w:r w:rsidRPr="00D97441">
        <w:rPr>
          <w:rFonts w:ascii="Calibri" w:hAnsi="Calibri" w:cs="Calibri"/>
        </w:rPr>
        <w:t xml:space="preserve">Serious Crime Act </w:t>
      </w:r>
      <w:r w:rsidR="00025F46" w:rsidRPr="00D97441">
        <w:rPr>
          <w:rFonts w:ascii="Calibri" w:hAnsi="Calibri" w:cs="Calibri"/>
        </w:rPr>
        <w:t>(</w:t>
      </w:r>
      <w:r w:rsidRPr="00D97441">
        <w:rPr>
          <w:rFonts w:ascii="Calibri" w:hAnsi="Calibri" w:cs="Calibri"/>
        </w:rPr>
        <w:t>2015</w:t>
      </w:r>
      <w:r w:rsidR="00025F46" w:rsidRPr="00D97441">
        <w:rPr>
          <w:rFonts w:ascii="Calibri" w:hAnsi="Calibri" w:cs="Calibri"/>
        </w:rPr>
        <w:t>)</w:t>
      </w:r>
    </w:p>
    <w:p w14:paraId="56334F57" w14:textId="77777777" w:rsidR="00497440" w:rsidRPr="00D97441" w:rsidRDefault="00497440" w:rsidP="006225B9">
      <w:pPr>
        <w:numPr>
          <w:ilvl w:val="0"/>
          <w:numId w:val="9"/>
        </w:numPr>
        <w:rPr>
          <w:rFonts w:ascii="Calibri" w:hAnsi="Calibri" w:cs="Calibri"/>
        </w:rPr>
      </w:pPr>
      <w:r w:rsidRPr="00D97441">
        <w:rPr>
          <w:rFonts w:ascii="Calibri" w:hAnsi="Calibri" w:cs="Calibri"/>
        </w:rPr>
        <w:t>Care Act (2014)</w:t>
      </w:r>
    </w:p>
    <w:p w14:paraId="0A72A393" w14:textId="33D21855" w:rsidR="006A1F34" w:rsidRPr="00D97441" w:rsidRDefault="00497440" w:rsidP="00184F9F">
      <w:pPr>
        <w:numPr>
          <w:ilvl w:val="0"/>
          <w:numId w:val="9"/>
        </w:numPr>
        <w:rPr>
          <w:rFonts w:ascii="Calibri" w:hAnsi="Calibri" w:cs="Calibri"/>
        </w:rPr>
      </w:pPr>
      <w:r w:rsidRPr="00D97441">
        <w:rPr>
          <w:rFonts w:ascii="Calibri" w:hAnsi="Calibri" w:cs="Calibri"/>
        </w:rPr>
        <w:t>Counter -Terrorism and Security Act (2015)</w:t>
      </w:r>
    </w:p>
    <w:p w14:paraId="70BB792A" w14:textId="77777777" w:rsidR="00B9114E" w:rsidRPr="00D97441" w:rsidRDefault="00B9114E" w:rsidP="00184F9F">
      <w:pPr>
        <w:numPr>
          <w:ilvl w:val="0"/>
          <w:numId w:val="9"/>
        </w:numPr>
        <w:rPr>
          <w:rFonts w:ascii="Calibri" w:hAnsi="Calibri" w:cs="Calibri"/>
        </w:rPr>
      </w:pPr>
    </w:p>
    <w:p w14:paraId="4F235EEF" w14:textId="7AD2F7A0" w:rsidR="00184F9F" w:rsidRPr="00D97441" w:rsidRDefault="00184F9F" w:rsidP="00184F9F">
      <w:pPr>
        <w:rPr>
          <w:rFonts w:ascii="Calibri" w:hAnsi="Calibri" w:cs="Calibri"/>
        </w:rPr>
      </w:pPr>
      <w:r w:rsidRPr="00D97441">
        <w:rPr>
          <w:rFonts w:ascii="Calibri" w:hAnsi="Calibri" w:cs="Calibri"/>
        </w:rPr>
        <w:t>Further Guidance</w:t>
      </w:r>
    </w:p>
    <w:p w14:paraId="113A31B4" w14:textId="77777777" w:rsidR="006A1F34" w:rsidRPr="00D97441" w:rsidRDefault="006A1F34" w:rsidP="00184F9F">
      <w:pPr>
        <w:rPr>
          <w:rFonts w:ascii="Calibri" w:hAnsi="Calibri" w:cs="Calibri"/>
        </w:rPr>
      </w:pPr>
    </w:p>
    <w:p w14:paraId="1AFDDC21" w14:textId="77777777" w:rsidR="005B2CB8" w:rsidRPr="00D97441" w:rsidRDefault="00184F9F" w:rsidP="006225B9">
      <w:pPr>
        <w:numPr>
          <w:ilvl w:val="0"/>
          <w:numId w:val="8"/>
        </w:numPr>
        <w:rPr>
          <w:rFonts w:ascii="Calibri" w:hAnsi="Calibri" w:cs="Calibri"/>
        </w:rPr>
      </w:pPr>
      <w:r w:rsidRPr="00D97441">
        <w:rPr>
          <w:rFonts w:ascii="Calibri" w:hAnsi="Calibri" w:cs="Calibri"/>
        </w:rPr>
        <w:t xml:space="preserve">Working Together to </w:t>
      </w:r>
      <w:r w:rsidR="005B2CB8" w:rsidRPr="00D97441">
        <w:rPr>
          <w:rFonts w:ascii="Calibri" w:hAnsi="Calibri" w:cs="Calibri"/>
        </w:rPr>
        <w:t>Safeguard Children (</w:t>
      </w:r>
      <w:r w:rsidR="00497440" w:rsidRPr="00D97441">
        <w:rPr>
          <w:rFonts w:ascii="Calibri" w:hAnsi="Calibri" w:cs="Calibri"/>
        </w:rPr>
        <w:t xml:space="preserve">HMG, </w:t>
      </w:r>
      <w:r w:rsidR="00E33CF8" w:rsidRPr="00D97441">
        <w:rPr>
          <w:rFonts w:ascii="Calibri" w:hAnsi="Calibri" w:cs="Calibri"/>
        </w:rPr>
        <w:t>2018</w:t>
      </w:r>
      <w:r w:rsidRPr="00D97441">
        <w:rPr>
          <w:rFonts w:ascii="Calibri" w:hAnsi="Calibri" w:cs="Calibri"/>
        </w:rPr>
        <w:t>)</w:t>
      </w:r>
      <w:r w:rsidR="00CB2433" w:rsidRPr="00D97441">
        <w:rPr>
          <w:rFonts w:ascii="Calibri" w:hAnsi="Calibri" w:cs="Calibri"/>
        </w:rPr>
        <w:t xml:space="preserve"> </w:t>
      </w:r>
    </w:p>
    <w:p w14:paraId="17F2A7A5" w14:textId="77777777" w:rsidR="00184F9F" w:rsidRPr="00D97441" w:rsidRDefault="004B5C1D" w:rsidP="005B2CB8">
      <w:pPr>
        <w:ind w:left="720"/>
        <w:rPr>
          <w:rFonts w:ascii="Calibri" w:hAnsi="Calibri" w:cs="Calibri"/>
        </w:rPr>
      </w:pPr>
      <w:r w:rsidRPr="00D97441">
        <w:rPr>
          <w:rFonts w:ascii="Calibri" w:hAnsi="Calibri" w:cs="Calibri"/>
        </w:rPr>
        <w:t xml:space="preserve"> www.gov.uk/government/publications/working-together-to-safeguard-children</w:t>
      </w:r>
    </w:p>
    <w:p w14:paraId="53162D9F" w14:textId="77777777" w:rsidR="00184F9F" w:rsidRPr="00D97441" w:rsidRDefault="00184F9F" w:rsidP="006225B9">
      <w:pPr>
        <w:numPr>
          <w:ilvl w:val="0"/>
          <w:numId w:val="8"/>
        </w:numPr>
        <w:rPr>
          <w:rFonts w:ascii="Calibri" w:hAnsi="Calibri" w:cs="Calibri"/>
        </w:rPr>
      </w:pPr>
      <w:r w:rsidRPr="00D97441">
        <w:rPr>
          <w:rFonts w:ascii="Calibri" w:hAnsi="Calibri" w:cs="Calibri"/>
        </w:rPr>
        <w:t xml:space="preserve">What to Do if You are Worried </w:t>
      </w:r>
      <w:r w:rsidR="007979A7" w:rsidRPr="00D97441">
        <w:rPr>
          <w:rFonts w:ascii="Calibri" w:hAnsi="Calibri" w:cs="Calibri"/>
        </w:rPr>
        <w:t>a</w:t>
      </w:r>
      <w:r w:rsidR="00497440" w:rsidRPr="00D97441">
        <w:rPr>
          <w:rFonts w:ascii="Calibri" w:hAnsi="Calibri" w:cs="Calibri"/>
        </w:rPr>
        <w:t xml:space="preserve"> Child is being Abused (HMG,</w:t>
      </w:r>
      <w:r w:rsidR="005B2CB8" w:rsidRPr="00D97441">
        <w:rPr>
          <w:rFonts w:ascii="Calibri" w:hAnsi="Calibri" w:cs="Calibri"/>
        </w:rPr>
        <w:t xml:space="preserve"> 2015</w:t>
      </w:r>
      <w:r w:rsidRPr="00D97441">
        <w:rPr>
          <w:rFonts w:ascii="Calibri" w:hAnsi="Calibri" w:cs="Calibri"/>
        </w:rPr>
        <w:t>)</w:t>
      </w:r>
    </w:p>
    <w:p w14:paraId="14E10DF2" w14:textId="77777777" w:rsidR="00184F9F" w:rsidRPr="00D97441" w:rsidRDefault="00184F9F" w:rsidP="006225B9">
      <w:pPr>
        <w:numPr>
          <w:ilvl w:val="0"/>
          <w:numId w:val="8"/>
        </w:numPr>
        <w:rPr>
          <w:rFonts w:ascii="Calibri" w:hAnsi="Calibri" w:cs="Calibri"/>
        </w:rPr>
      </w:pPr>
      <w:r w:rsidRPr="00D97441">
        <w:rPr>
          <w:rFonts w:ascii="Calibri" w:hAnsi="Calibri" w:cs="Calibri"/>
        </w:rPr>
        <w:t>Framework for the Assessment of children in Need and Their Families (</w:t>
      </w:r>
      <w:r w:rsidR="007979A7" w:rsidRPr="00D97441">
        <w:rPr>
          <w:rFonts w:ascii="Calibri" w:hAnsi="Calibri" w:cs="Calibri"/>
        </w:rPr>
        <w:t xml:space="preserve">DoH </w:t>
      </w:r>
      <w:r w:rsidRPr="00D97441">
        <w:rPr>
          <w:rFonts w:ascii="Calibri" w:hAnsi="Calibri" w:cs="Calibri"/>
        </w:rPr>
        <w:t>2000)</w:t>
      </w:r>
    </w:p>
    <w:p w14:paraId="18E0C6F2" w14:textId="77777777" w:rsidR="00184F9F" w:rsidRPr="00D97441" w:rsidRDefault="00184F9F" w:rsidP="006225B9">
      <w:pPr>
        <w:numPr>
          <w:ilvl w:val="0"/>
          <w:numId w:val="8"/>
        </w:numPr>
        <w:rPr>
          <w:rFonts w:ascii="Calibri" w:hAnsi="Calibri" w:cs="Calibri"/>
        </w:rPr>
      </w:pPr>
      <w:r w:rsidRPr="00D97441">
        <w:rPr>
          <w:rFonts w:ascii="Calibri" w:hAnsi="Calibri" w:cs="Calibri"/>
        </w:rPr>
        <w:t>The C</w:t>
      </w:r>
      <w:r w:rsidR="007979A7" w:rsidRPr="00D97441">
        <w:rPr>
          <w:rFonts w:ascii="Calibri" w:hAnsi="Calibri" w:cs="Calibri"/>
        </w:rPr>
        <w:t>ommon Assessment Framework for Children &amp; Young People A Guide for Practitioners</w:t>
      </w:r>
      <w:r w:rsidR="005B2CB8" w:rsidRPr="00D97441">
        <w:rPr>
          <w:rFonts w:ascii="Calibri" w:hAnsi="Calibri" w:cs="Calibri"/>
        </w:rPr>
        <w:t xml:space="preserve"> (CWDC 2010)</w:t>
      </w:r>
    </w:p>
    <w:p w14:paraId="023CF714" w14:textId="77777777" w:rsidR="007979A7" w:rsidRPr="00D97441" w:rsidRDefault="007979A7" w:rsidP="006225B9">
      <w:pPr>
        <w:numPr>
          <w:ilvl w:val="0"/>
          <w:numId w:val="8"/>
        </w:numPr>
        <w:rPr>
          <w:rFonts w:ascii="Calibri" w:hAnsi="Calibri" w:cs="Calibri"/>
        </w:rPr>
      </w:pPr>
      <w:r w:rsidRPr="00D97441">
        <w:rPr>
          <w:rFonts w:ascii="Calibri" w:hAnsi="Calibri" w:cs="Calibri"/>
        </w:rPr>
        <w:t>MKSB (Milton Keynes Safeguarding Board)</w:t>
      </w:r>
    </w:p>
    <w:p w14:paraId="77DF607A" w14:textId="77777777" w:rsidR="007979A7" w:rsidRPr="00D97441" w:rsidRDefault="007979A7" w:rsidP="006225B9">
      <w:pPr>
        <w:numPr>
          <w:ilvl w:val="0"/>
          <w:numId w:val="8"/>
        </w:numPr>
        <w:rPr>
          <w:rFonts w:ascii="Calibri" w:hAnsi="Calibri" w:cs="Calibri"/>
        </w:rPr>
      </w:pPr>
      <w:r w:rsidRPr="00D97441">
        <w:rPr>
          <w:rFonts w:ascii="Calibri" w:hAnsi="Calibri" w:cs="Calibri"/>
        </w:rPr>
        <w:t>Disclosure &amp; Barring Service</w:t>
      </w:r>
      <w:r w:rsidR="00CB2433" w:rsidRPr="00D97441">
        <w:rPr>
          <w:rFonts w:ascii="Calibri" w:hAnsi="Calibri" w:cs="Calibri"/>
        </w:rPr>
        <w:t xml:space="preserve"> (DBS)</w:t>
      </w:r>
      <w:r w:rsidR="007F71C3" w:rsidRPr="00D97441">
        <w:rPr>
          <w:rFonts w:ascii="Calibri" w:hAnsi="Calibri" w:cs="Calibri"/>
        </w:rPr>
        <w:t xml:space="preserve"> - www.gov.uk/disclosure-barring-service-check</w:t>
      </w:r>
    </w:p>
    <w:p w14:paraId="4F851A96" w14:textId="77777777" w:rsidR="007979A7" w:rsidRPr="00D97441" w:rsidRDefault="007979A7" w:rsidP="006225B9">
      <w:pPr>
        <w:numPr>
          <w:ilvl w:val="0"/>
          <w:numId w:val="8"/>
        </w:numPr>
        <w:rPr>
          <w:rFonts w:ascii="Calibri" w:hAnsi="Calibri" w:cs="Calibri"/>
        </w:rPr>
      </w:pPr>
      <w:r w:rsidRPr="00D97441">
        <w:rPr>
          <w:rFonts w:ascii="Calibri" w:hAnsi="Calibri" w:cs="Calibri"/>
        </w:rPr>
        <w:t>Statutory guidance on making arrangements to safeguard and promote the welfare of children under section 11 of</w:t>
      </w:r>
      <w:r w:rsidR="00497440" w:rsidRPr="00D97441">
        <w:rPr>
          <w:rFonts w:ascii="Calibri" w:hAnsi="Calibri" w:cs="Calibri"/>
        </w:rPr>
        <w:t xml:space="preserve"> the Children Act 2004 (HMG 2008</w:t>
      </w:r>
      <w:r w:rsidRPr="00D97441">
        <w:rPr>
          <w:rFonts w:ascii="Calibri" w:hAnsi="Calibri" w:cs="Calibri"/>
        </w:rPr>
        <w:t>)</w:t>
      </w:r>
    </w:p>
    <w:p w14:paraId="4059DD69" w14:textId="77777777" w:rsidR="007F71C3" w:rsidRPr="00D97441" w:rsidRDefault="007979A7" w:rsidP="006225B9">
      <w:pPr>
        <w:numPr>
          <w:ilvl w:val="0"/>
          <w:numId w:val="8"/>
        </w:numPr>
        <w:rPr>
          <w:rFonts w:ascii="Calibri" w:hAnsi="Calibri" w:cs="Calibri"/>
        </w:rPr>
      </w:pPr>
      <w:r w:rsidRPr="00D97441">
        <w:rPr>
          <w:rFonts w:ascii="Calibri" w:hAnsi="Calibri" w:cs="Calibri"/>
        </w:rPr>
        <w:t xml:space="preserve">Information Sharing: </w:t>
      </w:r>
      <w:r w:rsidR="00025F46" w:rsidRPr="00D97441">
        <w:rPr>
          <w:rFonts w:ascii="Calibri" w:hAnsi="Calibri" w:cs="Calibri"/>
        </w:rPr>
        <w:t>Advice</w:t>
      </w:r>
      <w:r w:rsidRPr="00D97441">
        <w:rPr>
          <w:rFonts w:ascii="Calibri" w:hAnsi="Calibri" w:cs="Calibri"/>
        </w:rPr>
        <w:t xml:space="preserve"> for Practitioners </w:t>
      </w:r>
      <w:r w:rsidR="007F71C3" w:rsidRPr="00D97441">
        <w:rPr>
          <w:rFonts w:ascii="Calibri" w:hAnsi="Calibri" w:cs="Calibri"/>
        </w:rPr>
        <w:t>prov</w:t>
      </w:r>
      <w:r w:rsidR="00497440" w:rsidRPr="00D97441">
        <w:rPr>
          <w:rFonts w:ascii="Calibri" w:hAnsi="Calibri" w:cs="Calibri"/>
        </w:rPr>
        <w:t>iding Safeguarding Services (</w:t>
      </w:r>
      <w:proofErr w:type="spellStart"/>
      <w:r w:rsidR="00025F46" w:rsidRPr="00D97441">
        <w:rPr>
          <w:rFonts w:ascii="Calibri" w:hAnsi="Calibri" w:cs="Calibri"/>
        </w:rPr>
        <w:t>Dfe</w:t>
      </w:r>
      <w:proofErr w:type="spellEnd"/>
      <w:r w:rsidR="00025F46" w:rsidRPr="00D97441">
        <w:rPr>
          <w:rFonts w:ascii="Calibri" w:hAnsi="Calibri" w:cs="Calibri"/>
        </w:rPr>
        <w:t xml:space="preserve"> 2018</w:t>
      </w:r>
      <w:r w:rsidR="007F71C3" w:rsidRPr="00D97441">
        <w:rPr>
          <w:rFonts w:ascii="Calibri" w:hAnsi="Calibri" w:cs="Calibri"/>
        </w:rPr>
        <w:t>)</w:t>
      </w:r>
    </w:p>
    <w:p w14:paraId="528FD4B8" w14:textId="77777777" w:rsidR="00497440" w:rsidRPr="00D97441" w:rsidRDefault="00AC670B" w:rsidP="006225B9">
      <w:pPr>
        <w:numPr>
          <w:ilvl w:val="0"/>
          <w:numId w:val="8"/>
        </w:numPr>
        <w:rPr>
          <w:rFonts w:ascii="Calibri" w:hAnsi="Calibri" w:cs="Calibri"/>
        </w:rPr>
      </w:pPr>
      <w:r w:rsidRPr="00D97441">
        <w:rPr>
          <w:rFonts w:ascii="Calibri" w:hAnsi="Calibri" w:cs="Calibri"/>
        </w:rPr>
        <w:lastRenderedPageBreak/>
        <w:t>Hidden Harm - Responding to the Needs of Children of Problem Drug Users (ACMD, 2003)</w:t>
      </w:r>
    </w:p>
    <w:p w14:paraId="72E06CEF" w14:textId="77777777" w:rsidR="00AC670B" w:rsidRPr="00D97441" w:rsidRDefault="00AC670B" w:rsidP="006225B9">
      <w:pPr>
        <w:numPr>
          <w:ilvl w:val="0"/>
          <w:numId w:val="8"/>
        </w:numPr>
        <w:rPr>
          <w:rFonts w:ascii="Calibri" w:hAnsi="Calibri" w:cs="Calibri"/>
        </w:rPr>
      </w:pPr>
      <w:r w:rsidRPr="00D97441">
        <w:rPr>
          <w:rFonts w:ascii="Calibri" w:hAnsi="Calibri" w:cs="Calibri"/>
        </w:rPr>
        <w:t>Revised Prevent Duty for England and Wales (HMG, 2015)</w:t>
      </w:r>
    </w:p>
    <w:p w14:paraId="26C001B7" w14:textId="77777777" w:rsidR="00AC670B" w:rsidRPr="00D97441" w:rsidRDefault="00AC670B" w:rsidP="006225B9">
      <w:pPr>
        <w:numPr>
          <w:ilvl w:val="0"/>
          <w:numId w:val="8"/>
        </w:numPr>
        <w:rPr>
          <w:rFonts w:ascii="Calibri" w:hAnsi="Calibri" w:cs="Calibri"/>
        </w:rPr>
      </w:pPr>
      <w:r w:rsidRPr="00D97441">
        <w:rPr>
          <w:rFonts w:ascii="Calibri" w:hAnsi="Calibri" w:cs="Calibri"/>
        </w:rPr>
        <w:t>Inspecting Safeguarding in Early Years, Education and Skills Settings, (Ofsted, 2016)</w:t>
      </w:r>
    </w:p>
    <w:p w14:paraId="3B875C3F" w14:textId="77777777" w:rsidR="006A1F34" w:rsidRPr="00D97441" w:rsidRDefault="006A1F34" w:rsidP="006A1F34">
      <w:pPr>
        <w:ind w:left="720"/>
        <w:rPr>
          <w:rFonts w:ascii="Calibri" w:hAnsi="Calibri" w:cs="Calibri"/>
        </w:rPr>
      </w:pPr>
    </w:p>
    <w:p w14:paraId="5BED7CE1" w14:textId="77777777" w:rsidR="003A4E07" w:rsidRPr="00D97441" w:rsidRDefault="004367F3" w:rsidP="003A4E07">
      <w:pPr>
        <w:rPr>
          <w:rFonts w:ascii="Calibri" w:hAnsi="Calibri" w:cs="Calibri"/>
          <w:b/>
          <w:bCs/>
        </w:rPr>
      </w:pPr>
      <w:r w:rsidRPr="00D97441">
        <w:rPr>
          <w:rFonts w:ascii="Calibri" w:hAnsi="Calibri" w:cs="Calibri"/>
          <w:b/>
          <w:bCs/>
        </w:rPr>
        <w:t>Liaison with other agencies</w:t>
      </w:r>
    </w:p>
    <w:p w14:paraId="68282961" w14:textId="77777777" w:rsidR="006A1F34" w:rsidRPr="00D97441" w:rsidRDefault="006A1F34" w:rsidP="003A4E07">
      <w:pPr>
        <w:rPr>
          <w:rFonts w:ascii="Calibri" w:hAnsi="Calibri" w:cs="Calibri"/>
          <w:b/>
          <w:bCs/>
        </w:rPr>
      </w:pPr>
    </w:p>
    <w:p w14:paraId="40DCA61F" w14:textId="42D428AB" w:rsidR="003A4E07" w:rsidRPr="00D97441" w:rsidRDefault="003A4E07" w:rsidP="00FB1160">
      <w:pPr>
        <w:pStyle w:val="ListParagraph"/>
        <w:widowControl/>
        <w:numPr>
          <w:ilvl w:val="0"/>
          <w:numId w:val="43"/>
        </w:numPr>
        <w:overflowPunct/>
        <w:autoSpaceDE/>
        <w:autoSpaceDN/>
        <w:adjustRightInd/>
        <w:rPr>
          <w:rFonts w:ascii="Calibri" w:hAnsi="Calibri" w:cs="Calibri"/>
        </w:rPr>
      </w:pPr>
      <w:r w:rsidRPr="00D97441">
        <w:rPr>
          <w:rFonts w:ascii="Calibri" w:hAnsi="Calibri" w:cs="Calibri"/>
        </w:rPr>
        <w:t xml:space="preserve">We work within the </w:t>
      </w:r>
      <w:r w:rsidR="00374BA7" w:rsidRPr="00D97441">
        <w:rPr>
          <w:rFonts w:ascii="Calibri" w:hAnsi="Calibri" w:cs="Calibri"/>
        </w:rPr>
        <w:t xml:space="preserve">Local Safeguarding </w:t>
      </w:r>
      <w:r w:rsidR="00025F46" w:rsidRPr="00D97441">
        <w:rPr>
          <w:rFonts w:ascii="Calibri" w:hAnsi="Calibri" w:cs="Calibri"/>
        </w:rPr>
        <w:t>Partners</w:t>
      </w:r>
      <w:r w:rsidR="0015514A" w:rsidRPr="00D97441">
        <w:rPr>
          <w:rFonts w:ascii="Calibri" w:hAnsi="Calibri" w:cs="Calibri"/>
        </w:rPr>
        <w:t xml:space="preserve"> (LSPs)</w:t>
      </w:r>
      <w:r w:rsidR="002A3FAC" w:rsidRPr="00D97441">
        <w:rPr>
          <w:rFonts w:ascii="Calibri" w:hAnsi="Calibri" w:cs="Calibri"/>
        </w:rPr>
        <w:t xml:space="preserve"> (Milton Keynes Safeguarding Board)</w:t>
      </w:r>
      <w:r w:rsidR="00374BA7" w:rsidRPr="00D97441">
        <w:rPr>
          <w:rFonts w:ascii="Calibri" w:hAnsi="Calibri" w:cs="Calibri"/>
        </w:rPr>
        <w:t xml:space="preserve"> </w:t>
      </w:r>
      <w:r w:rsidRPr="00D97441">
        <w:rPr>
          <w:rFonts w:ascii="Calibri" w:hAnsi="Calibri" w:cs="Calibri"/>
        </w:rPr>
        <w:t>guidelines and</w:t>
      </w:r>
      <w:r w:rsidR="002A3FAC" w:rsidRPr="00D97441">
        <w:rPr>
          <w:rFonts w:ascii="Calibri" w:hAnsi="Calibri" w:cs="Calibri"/>
        </w:rPr>
        <w:t xml:space="preserve"> staff and parents can refer to and view this at their website address being - </w:t>
      </w:r>
      <w:hyperlink r:id="rId26" w:history="1">
        <w:r w:rsidR="00121C1B" w:rsidRPr="00D97441">
          <w:rPr>
            <w:rStyle w:val="Hyperlink"/>
            <w:rFonts w:ascii="Calibri" w:hAnsi="Calibri" w:cs="Calibri"/>
          </w:rPr>
          <w:t>www.mktogether.co.uk</w:t>
        </w:r>
      </w:hyperlink>
    </w:p>
    <w:p w14:paraId="6BDDB9B1" w14:textId="602900D6" w:rsidR="0068225D" w:rsidRPr="00D97441" w:rsidRDefault="0068225D" w:rsidP="00FB1160">
      <w:pPr>
        <w:pStyle w:val="ListParagraph"/>
        <w:widowControl/>
        <w:numPr>
          <w:ilvl w:val="0"/>
          <w:numId w:val="43"/>
        </w:numPr>
        <w:overflowPunct/>
        <w:autoSpaceDE/>
        <w:autoSpaceDN/>
        <w:adjustRightInd/>
        <w:rPr>
          <w:rFonts w:ascii="Calibri" w:hAnsi="Calibri" w:cs="Calibri"/>
        </w:rPr>
      </w:pPr>
      <w:r w:rsidRPr="00D97441">
        <w:rPr>
          <w:rFonts w:ascii="Calibri" w:hAnsi="Calibri" w:cs="Calibri"/>
        </w:rPr>
        <w:t xml:space="preserve">We have a copy of “What to do if you are worried a child is being abused” for parents and staff and all staff are familiar with what to do if they have concerns. </w:t>
      </w:r>
    </w:p>
    <w:p w14:paraId="3429B19D" w14:textId="2011EDFB" w:rsidR="003A4E07" w:rsidRPr="00D97441" w:rsidRDefault="003A4E07" w:rsidP="00FB1160">
      <w:pPr>
        <w:pStyle w:val="ListParagraph"/>
        <w:widowControl/>
        <w:numPr>
          <w:ilvl w:val="0"/>
          <w:numId w:val="43"/>
        </w:numPr>
        <w:overflowPunct/>
        <w:autoSpaceDE/>
        <w:autoSpaceDN/>
        <w:adjustRightInd/>
        <w:rPr>
          <w:rFonts w:ascii="Calibri" w:hAnsi="Calibri" w:cs="Calibri"/>
        </w:rPr>
      </w:pPr>
      <w:r w:rsidRPr="00D97441">
        <w:rPr>
          <w:rFonts w:ascii="Calibri" w:hAnsi="Calibri" w:cs="Calibri"/>
        </w:rPr>
        <w:t>We notify the registration authority (Ofsted) of any incident or accident and any changes in our arrangements which affect the wellbeing of children.</w:t>
      </w:r>
    </w:p>
    <w:p w14:paraId="3E8FA6AE" w14:textId="6AE380A9" w:rsidR="003A4E07" w:rsidRPr="00D97441" w:rsidRDefault="003A4E07" w:rsidP="00FB1160">
      <w:pPr>
        <w:pStyle w:val="ListParagraph"/>
        <w:widowControl/>
        <w:numPr>
          <w:ilvl w:val="0"/>
          <w:numId w:val="43"/>
        </w:numPr>
        <w:overflowPunct/>
        <w:autoSpaceDE/>
        <w:autoSpaceDN/>
        <w:adjustRightInd/>
        <w:rPr>
          <w:rFonts w:ascii="Calibri" w:hAnsi="Calibri" w:cs="Calibri"/>
        </w:rPr>
      </w:pPr>
      <w:r w:rsidRPr="00D97441">
        <w:rPr>
          <w:rFonts w:ascii="Calibri" w:hAnsi="Calibri" w:cs="Calibri"/>
        </w:rPr>
        <w:t xml:space="preserve">We have procedures for contacting the local authority on </w:t>
      </w:r>
      <w:r w:rsidR="00374BA7" w:rsidRPr="00D97441">
        <w:rPr>
          <w:rFonts w:ascii="Calibri" w:hAnsi="Calibri" w:cs="Calibri"/>
        </w:rPr>
        <w:t xml:space="preserve">safeguarding children </w:t>
      </w:r>
      <w:r w:rsidR="0068225D" w:rsidRPr="00D97441">
        <w:rPr>
          <w:rFonts w:ascii="Calibri" w:hAnsi="Calibri" w:cs="Calibri"/>
        </w:rPr>
        <w:t>issues</w:t>
      </w:r>
      <w:r w:rsidR="00025F46" w:rsidRPr="00D97441">
        <w:rPr>
          <w:rFonts w:ascii="Calibri" w:hAnsi="Calibri" w:cs="Calibri"/>
        </w:rPr>
        <w:t xml:space="preserve"> and concerns about children’s welfare</w:t>
      </w:r>
      <w:r w:rsidR="0068225D" w:rsidRPr="00D97441">
        <w:rPr>
          <w:rFonts w:ascii="Calibri" w:hAnsi="Calibri" w:cs="Calibri"/>
        </w:rPr>
        <w:t>, including maintaining a list of tel</w:t>
      </w:r>
      <w:r w:rsidR="00CB2433" w:rsidRPr="00D97441">
        <w:rPr>
          <w:rFonts w:ascii="Calibri" w:hAnsi="Calibri" w:cs="Calibri"/>
        </w:rPr>
        <w:t>ephone numbers of the Multi Agency Safeguarding</w:t>
      </w:r>
      <w:r w:rsidR="007979A7" w:rsidRPr="00D97441">
        <w:rPr>
          <w:rFonts w:ascii="Calibri" w:hAnsi="Calibri" w:cs="Calibri"/>
        </w:rPr>
        <w:t xml:space="preserve"> Hub</w:t>
      </w:r>
      <w:r w:rsidR="00CB2433" w:rsidRPr="00D97441">
        <w:rPr>
          <w:rFonts w:ascii="Calibri" w:hAnsi="Calibri" w:cs="Calibri"/>
        </w:rPr>
        <w:t xml:space="preserve"> (MASH)</w:t>
      </w:r>
      <w:r w:rsidR="007979A7" w:rsidRPr="00D97441">
        <w:rPr>
          <w:rFonts w:ascii="Calibri" w:hAnsi="Calibri" w:cs="Calibri"/>
        </w:rPr>
        <w:t>.</w:t>
      </w:r>
    </w:p>
    <w:p w14:paraId="27FA4877" w14:textId="34CBC25D" w:rsidR="00BF2433" w:rsidRPr="00D97441" w:rsidRDefault="003A4C6F" w:rsidP="00FB1160">
      <w:pPr>
        <w:pStyle w:val="ListParagraph"/>
        <w:widowControl/>
        <w:numPr>
          <w:ilvl w:val="0"/>
          <w:numId w:val="43"/>
        </w:numPr>
        <w:overflowPunct/>
        <w:autoSpaceDE/>
        <w:autoSpaceDN/>
        <w:adjustRightInd/>
        <w:rPr>
          <w:rFonts w:ascii="Calibri" w:hAnsi="Calibri" w:cs="Calibri"/>
        </w:rPr>
      </w:pPr>
      <w:r w:rsidRPr="00D97441">
        <w:rPr>
          <w:rFonts w:ascii="Calibri" w:hAnsi="Calibri" w:cs="Calibri"/>
        </w:rPr>
        <w:t xml:space="preserve">The telephone number of the National Society for the Prevention of Cruelty (NSPCC) is also </w:t>
      </w:r>
    </w:p>
    <w:p w14:paraId="47BABC3F" w14:textId="77777777" w:rsidR="0068225D" w:rsidRPr="00D97441" w:rsidRDefault="003A4C6F" w:rsidP="00FB1160">
      <w:pPr>
        <w:pStyle w:val="ListParagraph"/>
        <w:widowControl/>
        <w:numPr>
          <w:ilvl w:val="0"/>
          <w:numId w:val="43"/>
        </w:numPr>
        <w:overflowPunct/>
        <w:autoSpaceDE/>
        <w:autoSpaceDN/>
        <w:adjustRightInd/>
        <w:rPr>
          <w:rFonts w:ascii="Calibri" w:hAnsi="Calibri" w:cs="Calibri"/>
        </w:rPr>
      </w:pPr>
      <w:r w:rsidRPr="00D97441">
        <w:rPr>
          <w:rFonts w:ascii="Calibri" w:hAnsi="Calibri" w:cs="Calibri"/>
        </w:rPr>
        <w:t>kept.</w:t>
      </w:r>
    </w:p>
    <w:p w14:paraId="61D48D82" w14:textId="07EC4414" w:rsidR="00121C1B" w:rsidRPr="00D97441" w:rsidRDefault="003A4E07" w:rsidP="00FB1160">
      <w:pPr>
        <w:pStyle w:val="ListParagraph"/>
        <w:widowControl/>
        <w:numPr>
          <w:ilvl w:val="0"/>
          <w:numId w:val="43"/>
        </w:numPr>
        <w:overflowPunct/>
        <w:autoSpaceDE/>
        <w:autoSpaceDN/>
        <w:adjustRightInd/>
        <w:rPr>
          <w:rFonts w:ascii="Calibri" w:hAnsi="Calibri" w:cs="Calibri"/>
        </w:rPr>
      </w:pPr>
      <w:r w:rsidRPr="00D97441">
        <w:rPr>
          <w:rFonts w:ascii="Calibri" w:hAnsi="Calibri" w:cs="Calibri"/>
        </w:rPr>
        <w:t xml:space="preserve">If a </w:t>
      </w:r>
      <w:r w:rsidR="003A4C6F" w:rsidRPr="00D97441">
        <w:rPr>
          <w:rFonts w:ascii="Calibri" w:hAnsi="Calibri" w:cs="Calibri"/>
        </w:rPr>
        <w:t>referral is to be made to the local authority Children’s Services Department</w:t>
      </w:r>
      <w:r w:rsidRPr="00D97441">
        <w:rPr>
          <w:rFonts w:ascii="Calibri" w:hAnsi="Calibri" w:cs="Calibri"/>
        </w:rPr>
        <w:t xml:space="preserve">, we act within the </w:t>
      </w:r>
      <w:r w:rsidR="00374BA7" w:rsidRPr="00D97441">
        <w:rPr>
          <w:rFonts w:ascii="Calibri" w:hAnsi="Calibri" w:cs="Calibri"/>
        </w:rPr>
        <w:t>L</w:t>
      </w:r>
      <w:bookmarkStart w:id="98" w:name="_Hlk39757454"/>
      <w:r w:rsidR="0015514A" w:rsidRPr="00D97441">
        <w:rPr>
          <w:rFonts w:ascii="Calibri" w:hAnsi="Calibri" w:cs="Calibri"/>
        </w:rPr>
        <w:t>SPs</w:t>
      </w:r>
      <w:r w:rsidR="00121C1B" w:rsidRPr="00D97441">
        <w:rPr>
          <w:rFonts w:ascii="Calibri" w:hAnsi="Calibri" w:cs="Calibri"/>
        </w:rPr>
        <w:t xml:space="preserve"> (made up of the Local Authority, Clinical Commissioning Group and the Chief of Police)</w:t>
      </w:r>
      <w:r w:rsidR="00374BA7" w:rsidRPr="00D97441">
        <w:rPr>
          <w:rFonts w:ascii="Calibri" w:hAnsi="Calibri" w:cs="Calibri"/>
        </w:rPr>
        <w:t xml:space="preserve"> </w:t>
      </w:r>
      <w:bookmarkEnd w:id="98"/>
      <w:r w:rsidRPr="00D97441">
        <w:rPr>
          <w:rFonts w:ascii="Calibri" w:hAnsi="Calibri" w:cs="Calibri"/>
        </w:rPr>
        <w:t>guidance in deciding whether we must inform the child's parents at the same time.</w:t>
      </w:r>
    </w:p>
    <w:p w14:paraId="672621F8" w14:textId="77777777" w:rsidR="006A1F34" w:rsidRPr="00D97441" w:rsidRDefault="006A1F34" w:rsidP="006A1F34">
      <w:pPr>
        <w:rPr>
          <w:rFonts w:ascii="Calibri" w:hAnsi="Calibri" w:cs="Calibri"/>
          <w:lang w:val="en-GB"/>
        </w:rPr>
      </w:pPr>
    </w:p>
    <w:p w14:paraId="32B8F44B" w14:textId="51763FBD" w:rsidR="003A4E07" w:rsidRPr="00D97441" w:rsidRDefault="006A1F34" w:rsidP="003A4E07">
      <w:pPr>
        <w:pStyle w:val="Heading2"/>
        <w:rPr>
          <w:rFonts w:ascii="Calibri" w:hAnsi="Calibri" w:cs="Calibri"/>
          <w:b w:val="0"/>
          <w:bCs w:val="0"/>
          <w:sz w:val="20"/>
          <w:szCs w:val="20"/>
        </w:rPr>
      </w:pPr>
      <w:bookmarkStart w:id="99" w:name="_Toc207121751"/>
      <w:bookmarkStart w:id="100" w:name="_Toc207123178"/>
      <w:bookmarkStart w:id="101" w:name="_Toc207125043"/>
      <w:bookmarkStart w:id="102" w:name="_Toc207439926"/>
      <w:bookmarkStart w:id="103" w:name="_Toc211279847"/>
      <w:r w:rsidRPr="00D97441">
        <w:rPr>
          <w:rFonts w:ascii="Calibri" w:hAnsi="Calibri" w:cs="Calibri"/>
          <w:b w:val="0"/>
          <w:bCs w:val="0"/>
          <w:sz w:val="20"/>
          <w:szCs w:val="20"/>
        </w:rPr>
        <w:t>Methods</w:t>
      </w:r>
      <w:r w:rsidRPr="00D97441">
        <w:rPr>
          <w:rFonts w:ascii="Calibri" w:hAnsi="Calibri" w:cs="Calibri"/>
          <w:b w:val="0"/>
          <w:bCs w:val="0"/>
          <w:sz w:val="20"/>
          <w:szCs w:val="20"/>
        </w:rPr>
        <w:br/>
      </w:r>
      <w:r w:rsidR="003A4E07" w:rsidRPr="00D97441">
        <w:rPr>
          <w:rFonts w:ascii="Calibri" w:hAnsi="Calibri" w:cs="Calibri"/>
          <w:b w:val="0"/>
          <w:bCs w:val="0"/>
          <w:sz w:val="20"/>
          <w:szCs w:val="20"/>
        </w:rPr>
        <w:t>Staffing and volunteering</w:t>
      </w:r>
      <w:bookmarkEnd w:id="99"/>
      <w:bookmarkEnd w:id="100"/>
      <w:bookmarkEnd w:id="101"/>
      <w:bookmarkEnd w:id="102"/>
      <w:bookmarkEnd w:id="103"/>
    </w:p>
    <w:p w14:paraId="7C80B829" w14:textId="0AF41EB7" w:rsidR="003A4E07" w:rsidRPr="00D97441" w:rsidRDefault="003A4E07" w:rsidP="00FB1160">
      <w:pPr>
        <w:pStyle w:val="ListParagraph"/>
        <w:widowControl/>
        <w:numPr>
          <w:ilvl w:val="0"/>
          <w:numId w:val="45"/>
        </w:numPr>
        <w:overflowPunct/>
        <w:autoSpaceDE/>
        <w:autoSpaceDN/>
        <w:adjustRightInd/>
        <w:rPr>
          <w:rFonts w:ascii="Calibri" w:hAnsi="Calibri" w:cs="Calibri"/>
        </w:rPr>
      </w:pPr>
      <w:r w:rsidRPr="00D97441">
        <w:rPr>
          <w:rFonts w:ascii="Calibri" w:hAnsi="Calibri" w:cs="Calibri"/>
        </w:rPr>
        <w:t>We have a nominated member</w:t>
      </w:r>
      <w:r w:rsidR="007979A7" w:rsidRPr="00D97441">
        <w:rPr>
          <w:rFonts w:ascii="Calibri" w:hAnsi="Calibri" w:cs="Calibri"/>
        </w:rPr>
        <w:t xml:space="preserve"> of staff</w:t>
      </w:r>
      <w:r w:rsidRPr="00D97441">
        <w:rPr>
          <w:rFonts w:ascii="Calibri" w:hAnsi="Calibri" w:cs="Calibri"/>
        </w:rPr>
        <w:t xml:space="preserve"> who coordinates child protection issues</w:t>
      </w:r>
      <w:r w:rsidR="002F797C" w:rsidRPr="00D97441">
        <w:rPr>
          <w:rFonts w:ascii="Calibri" w:hAnsi="Calibri" w:cs="Calibri"/>
        </w:rPr>
        <w:t xml:space="preserve"> </w:t>
      </w:r>
      <w:r w:rsidR="00182710" w:rsidRPr="00D97441">
        <w:rPr>
          <w:rFonts w:ascii="Calibri" w:hAnsi="Calibri" w:cs="Calibri"/>
        </w:rPr>
        <w:t xml:space="preserve">– Designated Safeguarding Lead </w:t>
      </w:r>
      <w:r w:rsidR="000102E4" w:rsidRPr="00D97441">
        <w:rPr>
          <w:rFonts w:ascii="Calibri" w:hAnsi="Calibri" w:cs="Calibri"/>
        </w:rPr>
        <w:t>–</w:t>
      </w:r>
      <w:r w:rsidR="000D2AEC" w:rsidRPr="00D97441">
        <w:rPr>
          <w:rFonts w:ascii="Calibri" w:hAnsi="Calibri" w:cs="Calibri"/>
        </w:rPr>
        <w:t xml:space="preserve"> </w:t>
      </w:r>
      <w:r w:rsidR="000102E4" w:rsidRPr="00D97441">
        <w:rPr>
          <w:rFonts w:ascii="Calibri" w:hAnsi="Calibri" w:cs="Calibri"/>
        </w:rPr>
        <w:t>Wendy Cross</w:t>
      </w:r>
      <w:r w:rsidR="002F797C" w:rsidRPr="00D97441">
        <w:rPr>
          <w:rFonts w:ascii="Calibri" w:hAnsi="Calibri" w:cs="Calibri"/>
        </w:rPr>
        <w:t>)</w:t>
      </w:r>
      <w:r w:rsidR="000D2AEC" w:rsidRPr="00D97441">
        <w:rPr>
          <w:rFonts w:ascii="Calibri" w:hAnsi="Calibri" w:cs="Calibri"/>
        </w:rPr>
        <w:t>.  The designated</w:t>
      </w:r>
      <w:r w:rsidR="00C56A11" w:rsidRPr="00D97441">
        <w:rPr>
          <w:rFonts w:ascii="Calibri" w:hAnsi="Calibri" w:cs="Calibri"/>
        </w:rPr>
        <w:t xml:space="preserve"> safeguarding lead and deputy</w:t>
      </w:r>
      <w:r w:rsidR="007979A7" w:rsidRPr="00D97441">
        <w:rPr>
          <w:rFonts w:ascii="Calibri" w:hAnsi="Calibri" w:cs="Calibri"/>
        </w:rPr>
        <w:t xml:space="preserve"> have</w:t>
      </w:r>
      <w:r w:rsidR="004367F3" w:rsidRPr="00D97441">
        <w:rPr>
          <w:rFonts w:ascii="Calibri" w:hAnsi="Calibri" w:cs="Calibri"/>
        </w:rPr>
        <w:t xml:space="preserve"> up to date Safeguarding training.</w:t>
      </w:r>
      <w:r w:rsidR="00590184" w:rsidRPr="00D97441">
        <w:rPr>
          <w:rFonts w:ascii="Calibri" w:hAnsi="Calibri" w:cs="Calibri"/>
        </w:rPr>
        <w:t xml:space="preserve"> </w:t>
      </w:r>
      <w:r w:rsidR="00AC670B" w:rsidRPr="00D97441">
        <w:rPr>
          <w:rFonts w:ascii="Calibri" w:hAnsi="Calibri" w:cs="Calibri"/>
        </w:rPr>
        <w:t xml:space="preserve">If that person is not on site, then we would normally have a suitably trained </w:t>
      </w:r>
      <w:r w:rsidR="00C12774" w:rsidRPr="00D97441">
        <w:rPr>
          <w:rFonts w:ascii="Calibri" w:hAnsi="Calibri" w:cs="Calibri"/>
        </w:rPr>
        <w:t xml:space="preserve">named </w:t>
      </w:r>
      <w:r w:rsidR="00AC670B" w:rsidRPr="00D97441">
        <w:rPr>
          <w:rFonts w:ascii="Calibri" w:hAnsi="Calibri" w:cs="Calibri"/>
        </w:rPr>
        <w:t xml:space="preserve">deputy available.  </w:t>
      </w:r>
      <w:r w:rsidR="00590184" w:rsidRPr="00D97441">
        <w:rPr>
          <w:rFonts w:ascii="Calibri" w:hAnsi="Calibri" w:cs="Calibri"/>
        </w:rPr>
        <w:t xml:space="preserve">Safeguarding issues and concerns are discussed at staff meetings. </w:t>
      </w:r>
      <w:r w:rsidR="00570EFD" w:rsidRPr="00D97441">
        <w:rPr>
          <w:rFonts w:ascii="Calibri" w:hAnsi="Calibri" w:cs="Calibri"/>
        </w:rPr>
        <w:t xml:space="preserve"> All permanent members of staff undertake basic child protection training.</w:t>
      </w:r>
      <w:r w:rsidR="007979A7" w:rsidRPr="00D97441">
        <w:rPr>
          <w:rFonts w:ascii="Calibri" w:hAnsi="Calibri" w:cs="Calibri"/>
        </w:rPr>
        <w:t xml:space="preserve"> The </w:t>
      </w:r>
      <w:r w:rsidR="00CD0E4B" w:rsidRPr="00D97441">
        <w:rPr>
          <w:rFonts w:ascii="Calibri" w:hAnsi="Calibri" w:cs="Calibri"/>
        </w:rPr>
        <w:t>nominated</w:t>
      </w:r>
      <w:r w:rsidR="007979A7" w:rsidRPr="00D97441">
        <w:rPr>
          <w:rFonts w:ascii="Calibri" w:hAnsi="Calibri" w:cs="Calibri"/>
        </w:rPr>
        <w:t xml:space="preserve"> officer from the Management Committee</w:t>
      </w:r>
      <w:r w:rsidR="002F5809" w:rsidRPr="00D97441">
        <w:rPr>
          <w:rFonts w:ascii="Calibri" w:hAnsi="Calibri" w:cs="Calibri"/>
        </w:rPr>
        <w:t>,</w:t>
      </w:r>
      <w:r w:rsidR="00CD0E4B" w:rsidRPr="00D97441">
        <w:rPr>
          <w:rFonts w:ascii="Calibri" w:hAnsi="Calibri" w:cs="Calibri"/>
        </w:rPr>
        <w:t xml:space="preserve"> </w:t>
      </w:r>
      <w:r w:rsidR="002F5809" w:rsidRPr="00D97441">
        <w:rPr>
          <w:rFonts w:ascii="Calibri" w:hAnsi="Calibri" w:cs="Calibri"/>
        </w:rPr>
        <w:t xml:space="preserve">Sarah Clark – Chairperson, </w:t>
      </w:r>
      <w:r w:rsidR="007979A7" w:rsidRPr="00D97441">
        <w:rPr>
          <w:rFonts w:ascii="Calibri" w:hAnsi="Calibri" w:cs="Calibri"/>
        </w:rPr>
        <w:t>oversees this work</w:t>
      </w:r>
      <w:r w:rsidR="00CD0E4B" w:rsidRPr="00D97441">
        <w:rPr>
          <w:rFonts w:ascii="Calibri" w:hAnsi="Calibri" w:cs="Calibri"/>
        </w:rPr>
        <w:t>.</w:t>
      </w:r>
    </w:p>
    <w:p w14:paraId="7125F1B4" w14:textId="588EE0E7" w:rsidR="00C12774" w:rsidRPr="00D97441" w:rsidRDefault="00C12774"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All staff understand that safeguarding is their responsibility.</w:t>
      </w:r>
    </w:p>
    <w:p w14:paraId="57B68D7C" w14:textId="7C56F1AE" w:rsidR="003A4E07" w:rsidRPr="00D97441" w:rsidRDefault="003A4E07"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 xml:space="preserve">We provide adequate and appropriate staffing resources to meet the needs of children. </w:t>
      </w:r>
    </w:p>
    <w:p w14:paraId="115EBB12" w14:textId="2E82A968" w:rsidR="003A4E07" w:rsidRPr="00D97441" w:rsidRDefault="003A4E07"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Applicants for posts within the playgroup are clearly informed that the positions are exempt from the Rehabilitation of Offenders Act 1974. W</w:t>
      </w:r>
      <w:r w:rsidR="002F797C" w:rsidRPr="00D97441">
        <w:rPr>
          <w:rFonts w:ascii="Calibri" w:hAnsi="Calibri" w:cs="Calibri"/>
        </w:rPr>
        <w:t xml:space="preserve">here applications are rejected </w:t>
      </w:r>
      <w:r w:rsidRPr="00D97441">
        <w:rPr>
          <w:rFonts w:ascii="Calibri" w:hAnsi="Calibri" w:cs="Calibri"/>
        </w:rPr>
        <w:t>because of information that has been disclosed, applicants have the right to know and to challenge incorrect information.</w:t>
      </w:r>
    </w:p>
    <w:p w14:paraId="7A3B6007" w14:textId="65A9C4BC" w:rsidR="00602456" w:rsidRPr="00D97441" w:rsidRDefault="00602456"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We inform all staff that they are expected to disclose any convictions, cautions, court orders or reprimands and warnings which may affect their suitability to work with children (whether received before or during their employment with us)</w:t>
      </w:r>
      <w:r w:rsidR="005B2CB8" w:rsidRPr="00D97441">
        <w:rPr>
          <w:rFonts w:ascii="Calibri" w:hAnsi="Calibri" w:cs="Calibri"/>
        </w:rPr>
        <w:t>.</w:t>
      </w:r>
    </w:p>
    <w:p w14:paraId="52DFD91D" w14:textId="3CED44DA" w:rsidR="003A4E07" w:rsidRPr="00D97441" w:rsidRDefault="003A4E07"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We abide by Ofsted requirements in respect of references</w:t>
      </w:r>
      <w:r w:rsidR="007979A7" w:rsidRPr="00D97441">
        <w:rPr>
          <w:rFonts w:ascii="Calibri" w:hAnsi="Calibri" w:cs="Calibri"/>
        </w:rPr>
        <w:t xml:space="preserve"> and Disclosure &amp; Barring Service</w:t>
      </w:r>
      <w:r w:rsidRPr="00D97441">
        <w:rPr>
          <w:rFonts w:ascii="Calibri" w:hAnsi="Calibri" w:cs="Calibri"/>
        </w:rPr>
        <w:t xml:space="preserve"> checks for staff and volunteers, to ensure that</w:t>
      </w:r>
      <w:r w:rsidR="003A4C6F" w:rsidRPr="00D97441">
        <w:rPr>
          <w:rFonts w:ascii="Calibri" w:hAnsi="Calibri" w:cs="Calibri"/>
        </w:rPr>
        <w:t xml:space="preserve"> no disqualified person or unsuitable</w:t>
      </w:r>
      <w:r w:rsidRPr="00D97441">
        <w:rPr>
          <w:rFonts w:ascii="Calibri" w:hAnsi="Calibri" w:cs="Calibri"/>
        </w:rPr>
        <w:t xml:space="preserve"> person works at the playgroup or has access to the children. </w:t>
      </w:r>
    </w:p>
    <w:p w14:paraId="70990F04" w14:textId="75772FE4" w:rsidR="00424125" w:rsidRPr="00D97441" w:rsidRDefault="00424125"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Staff must not be under the influence of alcohol or and other substance which may affect their ability to care for children. If staff are taking medication that may affect this ability, they should seek medical advice and gain confirmation</w:t>
      </w:r>
      <w:r w:rsidR="001E2423" w:rsidRPr="00D97441">
        <w:rPr>
          <w:rFonts w:ascii="Calibri" w:hAnsi="Calibri" w:cs="Calibri"/>
        </w:rPr>
        <w:t>/evidence</w:t>
      </w:r>
      <w:r w:rsidRPr="00D97441">
        <w:rPr>
          <w:rFonts w:ascii="Calibri" w:hAnsi="Calibri" w:cs="Calibri"/>
        </w:rPr>
        <w:t xml:space="preserve"> from a medical professional that the medication is unlikely to impair staff from their ability to care for the children.</w:t>
      </w:r>
    </w:p>
    <w:p w14:paraId="3AE1F25B" w14:textId="028A3C9B" w:rsidR="003A4E07" w:rsidRPr="00D97441" w:rsidRDefault="003A4E07"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Volunteers do not work unsupervised.</w:t>
      </w:r>
    </w:p>
    <w:p w14:paraId="091B681A" w14:textId="0C43AEB3" w:rsidR="003A4E07" w:rsidRPr="00D97441" w:rsidRDefault="003A4E07"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We abi</w:t>
      </w:r>
      <w:r w:rsidR="007979A7" w:rsidRPr="00D97441">
        <w:rPr>
          <w:rFonts w:ascii="Calibri" w:hAnsi="Calibri" w:cs="Calibri"/>
        </w:rPr>
        <w:t>de by the Safeguarding</w:t>
      </w:r>
      <w:r w:rsidR="004367F3" w:rsidRPr="00D97441">
        <w:rPr>
          <w:rFonts w:ascii="Calibri" w:hAnsi="Calibri" w:cs="Calibri"/>
        </w:rPr>
        <w:t xml:space="preserve"> of </w:t>
      </w:r>
      <w:r w:rsidR="007979A7" w:rsidRPr="00D97441">
        <w:rPr>
          <w:rFonts w:ascii="Calibri" w:hAnsi="Calibri" w:cs="Calibri"/>
        </w:rPr>
        <w:t>Vulnerable</w:t>
      </w:r>
      <w:r w:rsidR="004367F3" w:rsidRPr="00D97441">
        <w:rPr>
          <w:rFonts w:ascii="Calibri" w:hAnsi="Calibri" w:cs="Calibri"/>
        </w:rPr>
        <w:t xml:space="preserve"> Groups</w:t>
      </w:r>
      <w:r w:rsidRPr="00D97441">
        <w:rPr>
          <w:rFonts w:ascii="Calibri" w:hAnsi="Calibri" w:cs="Calibri"/>
        </w:rPr>
        <w:t xml:space="preserve"> Act </w:t>
      </w:r>
      <w:r w:rsidR="000B46EC" w:rsidRPr="00D97441">
        <w:rPr>
          <w:rFonts w:ascii="Calibri" w:hAnsi="Calibri" w:cs="Calibri"/>
        </w:rPr>
        <w:t xml:space="preserve">(2006) </w:t>
      </w:r>
      <w:r w:rsidRPr="00D97441">
        <w:rPr>
          <w:rFonts w:ascii="Calibri" w:hAnsi="Calibri" w:cs="Calibri"/>
        </w:rPr>
        <w:t xml:space="preserve">requirements in respect of any person who is dismissed from our employment, or resigns in circumstances that would otherwise have </w:t>
      </w:r>
      <w:r w:rsidR="00424125" w:rsidRPr="00D97441">
        <w:rPr>
          <w:rFonts w:ascii="Calibri" w:hAnsi="Calibri" w:cs="Calibri"/>
        </w:rPr>
        <w:t>led</w:t>
      </w:r>
      <w:r w:rsidRPr="00D97441">
        <w:rPr>
          <w:rFonts w:ascii="Calibri" w:hAnsi="Calibri" w:cs="Calibri"/>
        </w:rPr>
        <w:t xml:space="preserve"> to dismissal for reasons of child protection concern.</w:t>
      </w:r>
    </w:p>
    <w:p w14:paraId="7B755527" w14:textId="6CDACF51" w:rsidR="003A4E07" w:rsidRPr="00D97441" w:rsidRDefault="003A4E07"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 xml:space="preserve">We have procedures for recording the details of visitors to </w:t>
      </w:r>
      <w:r w:rsidR="009E7F5F" w:rsidRPr="00D97441">
        <w:rPr>
          <w:rFonts w:ascii="Calibri" w:hAnsi="Calibri" w:cs="Calibri"/>
        </w:rPr>
        <w:t>our setting</w:t>
      </w:r>
      <w:r w:rsidRPr="00D97441">
        <w:rPr>
          <w:rFonts w:ascii="Calibri" w:hAnsi="Calibri" w:cs="Calibri"/>
        </w:rPr>
        <w:t xml:space="preserve">.  </w:t>
      </w:r>
    </w:p>
    <w:p w14:paraId="11CB1890" w14:textId="17B24530" w:rsidR="00057EA2" w:rsidRPr="00D97441" w:rsidRDefault="003A4E07"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 xml:space="preserve">We take security steps to ensure that we have control over who comes into the </w:t>
      </w:r>
      <w:r w:rsidR="009E7F5F" w:rsidRPr="00D97441">
        <w:rPr>
          <w:rFonts w:ascii="Calibri" w:hAnsi="Calibri" w:cs="Calibri"/>
        </w:rPr>
        <w:t>building</w:t>
      </w:r>
      <w:r w:rsidRPr="00D97441">
        <w:rPr>
          <w:rFonts w:ascii="Calibri" w:hAnsi="Calibri" w:cs="Calibri"/>
        </w:rPr>
        <w:t xml:space="preserve"> so that no </w:t>
      </w:r>
      <w:proofErr w:type="spellStart"/>
      <w:r w:rsidRPr="00D97441">
        <w:rPr>
          <w:rFonts w:ascii="Calibri" w:hAnsi="Calibri" w:cs="Calibri"/>
        </w:rPr>
        <w:t>unauthorised</w:t>
      </w:r>
      <w:proofErr w:type="spellEnd"/>
      <w:r w:rsidRPr="00D97441">
        <w:rPr>
          <w:rFonts w:ascii="Calibri" w:hAnsi="Calibri" w:cs="Calibri"/>
        </w:rPr>
        <w:t xml:space="preserve"> person has unsupervised access to the children.</w:t>
      </w:r>
    </w:p>
    <w:p w14:paraId="3870F16A" w14:textId="4810ADDD" w:rsidR="00CD0E4B" w:rsidRPr="00D97441" w:rsidRDefault="00CD0E4B"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 xml:space="preserve">The staff have details of the groups Whistleblowing procedure in the Staff Handbook </w:t>
      </w:r>
      <w:r w:rsidR="009B373A" w:rsidRPr="00D97441">
        <w:rPr>
          <w:rFonts w:ascii="Calibri" w:hAnsi="Calibri" w:cs="Calibri"/>
        </w:rPr>
        <w:t xml:space="preserve">and on our staff website </w:t>
      </w:r>
      <w:r w:rsidRPr="00D97441">
        <w:rPr>
          <w:rFonts w:ascii="Calibri" w:hAnsi="Calibri" w:cs="Calibri"/>
        </w:rPr>
        <w:t>(each member has a copy).</w:t>
      </w:r>
    </w:p>
    <w:p w14:paraId="5FEA303F" w14:textId="377A064F" w:rsidR="000B46EC" w:rsidRPr="00D97441" w:rsidRDefault="00590184"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All personal mobile phones/camera equipment</w:t>
      </w:r>
      <w:r w:rsidR="00984094" w:rsidRPr="00D97441">
        <w:rPr>
          <w:rFonts w:ascii="Calibri" w:hAnsi="Calibri" w:cs="Calibri"/>
        </w:rPr>
        <w:t>/other personal recording devices</w:t>
      </w:r>
      <w:r w:rsidRPr="00D97441">
        <w:rPr>
          <w:rFonts w:ascii="Calibri" w:hAnsi="Calibri" w:cs="Calibri"/>
        </w:rPr>
        <w:t xml:space="preserve"> are kept away from areas with children wh</w:t>
      </w:r>
      <w:r w:rsidR="000B46EC" w:rsidRPr="00D97441">
        <w:rPr>
          <w:rFonts w:ascii="Calibri" w:hAnsi="Calibri" w:cs="Calibri"/>
        </w:rPr>
        <w:t>enever possible, either in a locked cupboard, or i</w:t>
      </w:r>
      <w:r w:rsidR="00984094" w:rsidRPr="00D97441">
        <w:rPr>
          <w:rFonts w:ascii="Calibri" w:hAnsi="Calibri" w:cs="Calibri"/>
        </w:rPr>
        <w:t xml:space="preserve">n a storage box in the kitchen, unless there has been prior agreement by the Management Committee for the use of such equipment for the benefit of the setting. </w:t>
      </w:r>
      <w:r w:rsidR="000B46EC" w:rsidRPr="00D97441">
        <w:rPr>
          <w:rFonts w:ascii="Calibri" w:hAnsi="Calibri" w:cs="Calibri"/>
        </w:rPr>
        <w:t>Parents and visitors are requested not to use their mobile phones whilst on the premises</w:t>
      </w:r>
    </w:p>
    <w:p w14:paraId="265295F6" w14:textId="70C10860" w:rsidR="009211DD" w:rsidRPr="00D97441" w:rsidRDefault="000B46EC"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lastRenderedPageBreak/>
        <w:t>Photographs or</w:t>
      </w:r>
      <w:r w:rsidR="00AC670B" w:rsidRPr="00D97441">
        <w:rPr>
          <w:rFonts w:ascii="Calibri" w:hAnsi="Calibri" w:cs="Calibri"/>
        </w:rPr>
        <w:t xml:space="preserve"> recordings of children are</w:t>
      </w:r>
      <w:r w:rsidRPr="00D97441">
        <w:rPr>
          <w:rFonts w:ascii="Calibri" w:hAnsi="Calibri" w:cs="Calibri"/>
        </w:rPr>
        <w:t xml:space="preserve"> taken on equipment</w:t>
      </w:r>
      <w:r w:rsidR="00AC670B" w:rsidRPr="00D97441">
        <w:rPr>
          <w:rFonts w:ascii="Calibri" w:hAnsi="Calibri" w:cs="Calibri"/>
        </w:rPr>
        <w:t xml:space="preserve"> and/or memory cards/sticks</w:t>
      </w:r>
      <w:r w:rsidRPr="00D97441">
        <w:rPr>
          <w:rFonts w:ascii="Calibri" w:hAnsi="Calibri" w:cs="Calibri"/>
        </w:rPr>
        <w:t xml:space="preserve"> belonging to the setting</w:t>
      </w:r>
      <w:r w:rsidR="000A6AB6" w:rsidRPr="00D97441">
        <w:rPr>
          <w:rFonts w:ascii="Calibri" w:hAnsi="Calibri" w:cs="Calibri"/>
        </w:rPr>
        <w:t xml:space="preserve">, </w:t>
      </w:r>
      <w:r w:rsidRPr="00D97441">
        <w:rPr>
          <w:rFonts w:ascii="Calibri" w:hAnsi="Calibri" w:cs="Calibri"/>
        </w:rPr>
        <w:t xml:space="preserve">and </w:t>
      </w:r>
      <w:r w:rsidR="000A6AB6" w:rsidRPr="00D97441">
        <w:rPr>
          <w:rFonts w:ascii="Calibri" w:hAnsi="Calibri" w:cs="Calibri"/>
        </w:rPr>
        <w:t xml:space="preserve">only </w:t>
      </w:r>
      <w:r w:rsidRPr="00D97441">
        <w:rPr>
          <w:rFonts w:ascii="Calibri" w:hAnsi="Calibri" w:cs="Calibri"/>
        </w:rPr>
        <w:t xml:space="preserve">if we have written permission to do so. </w:t>
      </w:r>
    </w:p>
    <w:p w14:paraId="45314761" w14:textId="0BB127DA" w:rsidR="00375E8C" w:rsidRPr="00D97441" w:rsidRDefault="00375E8C" w:rsidP="00FB1160">
      <w:pPr>
        <w:pStyle w:val="ListParagraph"/>
        <w:widowControl/>
        <w:numPr>
          <w:ilvl w:val="0"/>
          <w:numId w:val="44"/>
        </w:numPr>
        <w:overflowPunct/>
        <w:autoSpaceDE/>
        <w:autoSpaceDN/>
        <w:adjustRightInd/>
        <w:rPr>
          <w:rFonts w:ascii="Calibri" w:hAnsi="Calibri" w:cs="Calibri"/>
        </w:rPr>
      </w:pPr>
      <w:r w:rsidRPr="00D97441">
        <w:rPr>
          <w:rFonts w:ascii="Calibri" w:hAnsi="Calibri" w:cs="Calibri"/>
        </w:rPr>
        <w:t>All Staff understand their responsibilities under the General Data Protection Regulations and the circumstances under which they may share information about you and your child with other agencies.</w:t>
      </w:r>
    </w:p>
    <w:p w14:paraId="0E8C3E6A" w14:textId="77777777" w:rsidR="000B46EC" w:rsidRPr="00D97441" w:rsidRDefault="000B46EC" w:rsidP="000B46EC">
      <w:pPr>
        <w:pStyle w:val="Heading2"/>
        <w:contextualSpacing/>
        <w:rPr>
          <w:rFonts w:ascii="Calibri" w:hAnsi="Calibri" w:cs="Calibri"/>
          <w:b w:val="0"/>
          <w:bCs w:val="0"/>
          <w:kern w:val="28"/>
          <w:sz w:val="20"/>
          <w:szCs w:val="20"/>
          <w:lang w:val="en-US"/>
        </w:rPr>
      </w:pPr>
    </w:p>
    <w:p w14:paraId="35432ABF" w14:textId="77777777" w:rsidR="003A4E07" w:rsidRPr="00D97441" w:rsidRDefault="003A4E07" w:rsidP="003A4E07">
      <w:pPr>
        <w:pStyle w:val="Heading2"/>
        <w:rPr>
          <w:rFonts w:ascii="Calibri" w:hAnsi="Calibri" w:cs="Calibri"/>
          <w:sz w:val="20"/>
          <w:szCs w:val="20"/>
        </w:rPr>
      </w:pPr>
      <w:bookmarkStart w:id="104" w:name="_Toc207121752"/>
      <w:bookmarkStart w:id="105" w:name="_Toc207123179"/>
      <w:bookmarkStart w:id="106" w:name="_Toc207125044"/>
      <w:bookmarkStart w:id="107" w:name="_Toc207439927"/>
      <w:bookmarkStart w:id="108" w:name="_Toc211279848"/>
      <w:r w:rsidRPr="00D97441">
        <w:rPr>
          <w:rFonts w:ascii="Calibri" w:hAnsi="Calibri" w:cs="Calibri"/>
          <w:sz w:val="20"/>
          <w:szCs w:val="20"/>
        </w:rPr>
        <w:t>Training</w:t>
      </w:r>
      <w:bookmarkEnd w:id="104"/>
      <w:bookmarkEnd w:id="105"/>
      <w:bookmarkEnd w:id="106"/>
      <w:bookmarkEnd w:id="107"/>
      <w:bookmarkEnd w:id="108"/>
    </w:p>
    <w:p w14:paraId="7645BEE4" w14:textId="062A3647" w:rsidR="00667002" w:rsidRPr="00D97441" w:rsidRDefault="004242A5" w:rsidP="003A4E07">
      <w:pPr>
        <w:rPr>
          <w:rFonts w:ascii="Calibri" w:hAnsi="Calibri" w:cs="Calibri"/>
        </w:rPr>
      </w:pPr>
      <w:r w:rsidRPr="00D97441">
        <w:rPr>
          <w:rFonts w:ascii="Calibri" w:hAnsi="Calibri" w:cs="Calibri"/>
        </w:rPr>
        <w:t>All staff undertake basic</w:t>
      </w:r>
      <w:r w:rsidR="000102E4" w:rsidRPr="00D97441">
        <w:rPr>
          <w:rFonts w:ascii="Calibri" w:hAnsi="Calibri" w:cs="Calibri"/>
        </w:rPr>
        <w:t xml:space="preserve"> online</w:t>
      </w:r>
      <w:r w:rsidRPr="00D97441">
        <w:rPr>
          <w:rFonts w:ascii="Calibri" w:hAnsi="Calibri" w:cs="Calibri"/>
        </w:rPr>
        <w:t xml:space="preserve"> safeguarding training</w:t>
      </w:r>
      <w:r w:rsidR="000102E4" w:rsidRPr="00D97441">
        <w:rPr>
          <w:rFonts w:ascii="Calibri" w:hAnsi="Calibri" w:cs="Calibri"/>
        </w:rPr>
        <w:t xml:space="preserve"> every 2 years with our training platform early years alliance</w:t>
      </w:r>
      <w:r w:rsidRPr="00D97441">
        <w:rPr>
          <w:rFonts w:ascii="Calibri" w:hAnsi="Calibri" w:cs="Calibri"/>
        </w:rPr>
        <w:t xml:space="preserve"> </w:t>
      </w:r>
      <w:r w:rsidR="003A4E07" w:rsidRPr="00D97441">
        <w:rPr>
          <w:rFonts w:ascii="Calibri" w:hAnsi="Calibri" w:cs="Calibri"/>
        </w:rPr>
        <w:t xml:space="preserve">to ensure that they are able to </w:t>
      </w:r>
      <w:r w:rsidR="000102E4" w:rsidRPr="00D97441">
        <w:rPr>
          <w:rFonts w:ascii="Calibri" w:hAnsi="Calibri" w:cs="Calibri"/>
        </w:rPr>
        <w:t>recognize</w:t>
      </w:r>
      <w:r w:rsidR="003A4E07" w:rsidRPr="00D97441">
        <w:rPr>
          <w:rFonts w:ascii="Calibri" w:hAnsi="Calibri" w:cs="Calibri"/>
        </w:rPr>
        <w:t xml:space="preserve"> the signs and symptoms of possible physical abuse, emotional abuse, sexual abuse and neglect and so that they are aware of the local authority guidelines for making referrals.</w:t>
      </w:r>
      <w:r w:rsidR="000102E4" w:rsidRPr="00D97441">
        <w:rPr>
          <w:rFonts w:ascii="Calibri" w:hAnsi="Calibri" w:cs="Calibri"/>
        </w:rPr>
        <w:t xml:space="preserve"> We will always consider whether any staff need to undertake annual refresher training during any 2 year period to help maintain basic skills and keep up to date with any changes to safeguarding procedures. We</w:t>
      </w:r>
      <w:r w:rsidR="003A4E07" w:rsidRPr="00D97441">
        <w:rPr>
          <w:rFonts w:ascii="Calibri" w:hAnsi="Calibri" w:cs="Calibri"/>
        </w:rPr>
        <w:t xml:space="preserve"> ensure that all staff know the procedures for reporting and recording their concerns </w:t>
      </w:r>
      <w:r w:rsidR="000102E4" w:rsidRPr="00D97441">
        <w:rPr>
          <w:rFonts w:ascii="Calibri" w:hAnsi="Calibri" w:cs="Calibri"/>
        </w:rPr>
        <w:t>at the setting</w:t>
      </w:r>
      <w:r w:rsidR="003A4E07" w:rsidRPr="00D97441">
        <w:rPr>
          <w:rFonts w:ascii="Calibri" w:hAnsi="Calibri" w:cs="Calibri"/>
        </w:rPr>
        <w:t>.</w:t>
      </w:r>
      <w:r w:rsidR="00AC670B" w:rsidRPr="00D97441">
        <w:rPr>
          <w:rFonts w:ascii="Calibri" w:hAnsi="Calibri" w:cs="Calibri"/>
        </w:rPr>
        <w:t xml:space="preserve"> Safeguarding is discussed and updated as necessary at every staff </w:t>
      </w:r>
      <w:r w:rsidR="000102E4" w:rsidRPr="00D97441">
        <w:rPr>
          <w:rFonts w:ascii="Calibri" w:hAnsi="Calibri" w:cs="Calibri"/>
        </w:rPr>
        <w:t>meeting. Staff</w:t>
      </w:r>
      <w:r w:rsidR="00667002" w:rsidRPr="00D97441">
        <w:rPr>
          <w:rFonts w:ascii="Calibri" w:hAnsi="Calibri" w:cs="Calibri"/>
        </w:rPr>
        <w:t xml:space="preserve"> review the </w:t>
      </w:r>
      <w:r w:rsidR="006A1F34" w:rsidRPr="00D97441">
        <w:rPr>
          <w:rFonts w:ascii="Calibri" w:hAnsi="Calibri" w:cs="Calibri"/>
        </w:rPr>
        <w:t>safeguarding</w:t>
      </w:r>
      <w:r w:rsidR="00667002" w:rsidRPr="00D97441">
        <w:rPr>
          <w:rFonts w:ascii="Calibri" w:hAnsi="Calibri" w:cs="Calibri"/>
        </w:rPr>
        <w:t xml:space="preserve"> </w:t>
      </w:r>
      <w:r w:rsidR="006A1F34" w:rsidRPr="00D97441">
        <w:rPr>
          <w:rFonts w:ascii="Calibri" w:hAnsi="Calibri" w:cs="Calibri"/>
        </w:rPr>
        <w:t>p</w:t>
      </w:r>
      <w:r w:rsidR="00667002" w:rsidRPr="00D97441">
        <w:rPr>
          <w:rFonts w:ascii="Calibri" w:hAnsi="Calibri" w:cs="Calibri"/>
        </w:rPr>
        <w:t>olicy every year a</w:t>
      </w:r>
      <w:r w:rsidR="00BD0D33" w:rsidRPr="00D97441">
        <w:rPr>
          <w:rFonts w:ascii="Calibri" w:hAnsi="Calibri" w:cs="Calibri"/>
        </w:rPr>
        <w:t xml:space="preserve">nd sign to say they have read, understood and will adhere to it. </w:t>
      </w:r>
    </w:p>
    <w:p w14:paraId="5C620E31" w14:textId="77777777" w:rsidR="000B46EC" w:rsidRPr="00D97441" w:rsidRDefault="000B46EC" w:rsidP="003A4E07">
      <w:pPr>
        <w:rPr>
          <w:rFonts w:ascii="Calibri" w:hAnsi="Calibri" w:cs="Calibri"/>
        </w:rPr>
      </w:pPr>
    </w:p>
    <w:p w14:paraId="38C75F78" w14:textId="77777777" w:rsidR="003A4E07" w:rsidRPr="00D97441" w:rsidRDefault="003A4E07" w:rsidP="003A4E07">
      <w:pPr>
        <w:pStyle w:val="Heading2"/>
        <w:rPr>
          <w:rFonts w:ascii="Calibri" w:hAnsi="Calibri" w:cs="Calibri"/>
          <w:sz w:val="20"/>
          <w:szCs w:val="20"/>
        </w:rPr>
      </w:pPr>
      <w:bookmarkStart w:id="109" w:name="_Toc207121753"/>
      <w:bookmarkStart w:id="110" w:name="_Toc207123180"/>
      <w:bookmarkStart w:id="111" w:name="_Toc207125045"/>
      <w:bookmarkStart w:id="112" w:name="_Toc207439928"/>
      <w:bookmarkStart w:id="113" w:name="_Toc211279849"/>
      <w:r w:rsidRPr="00D97441">
        <w:rPr>
          <w:rFonts w:ascii="Calibri" w:hAnsi="Calibri" w:cs="Calibri"/>
          <w:sz w:val="20"/>
          <w:szCs w:val="20"/>
        </w:rPr>
        <w:t>Planning</w:t>
      </w:r>
      <w:bookmarkEnd w:id="109"/>
      <w:bookmarkEnd w:id="110"/>
      <w:bookmarkEnd w:id="111"/>
      <w:bookmarkEnd w:id="112"/>
      <w:bookmarkEnd w:id="113"/>
    </w:p>
    <w:p w14:paraId="2D0369DF" w14:textId="30D66B91" w:rsidR="001E2423" w:rsidRPr="00D97441" w:rsidRDefault="003A4E07" w:rsidP="00FC030E">
      <w:pPr>
        <w:rPr>
          <w:rFonts w:ascii="Calibri" w:hAnsi="Calibri" w:cs="Calibri"/>
        </w:rPr>
      </w:pPr>
      <w:r w:rsidRPr="00D97441">
        <w:rPr>
          <w:rFonts w:ascii="Calibri" w:hAnsi="Calibri" w:cs="Calibri"/>
        </w:rPr>
        <w:t xml:space="preserve">The layout of the room allows for constant supervision. Where children need to spend time away from the rest of </w:t>
      </w:r>
      <w:r w:rsidR="000B46EC" w:rsidRPr="00D97441">
        <w:rPr>
          <w:rFonts w:ascii="Calibri" w:hAnsi="Calibri" w:cs="Calibri"/>
        </w:rPr>
        <w:t>the group they are always within sight or hearing</w:t>
      </w:r>
      <w:r w:rsidRPr="00D97441">
        <w:rPr>
          <w:rFonts w:ascii="Calibri" w:hAnsi="Calibri" w:cs="Calibri"/>
        </w:rPr>
        <w:t>.</w:t>
      </w:r>
    </w:p>
    <w:p w14:paraId="77016248" w14:textId="77777777" w:rsidR="001E2423" w:rsidRPr="00D97441" w:rsidRDefault="001E2423" w:rsidP="001E2423">
      <w:pPr>
        <w:rPr>
          <w:rFonts w:ascii="Calibri" w:hAnsi="Calibri" w:cs="Calibri"/>
        </w:rPr>
      </w:pPr>
    </w:p>
    <w:p w14:paraId="0B244EEF" w14:textId="77777777" w:rsidR="003A4E07" w:rsidRPr="00D97441" w:rsidRDefault="00184F9F" w:rsidP="003A4E07">
      <w:pPr>
        <w:pStyle w:val="Heading2"/>
        <w:rPr>
          <w:rFonts w:ascii="Calibri" w:hAnsi="Calibri" w:cs="Calibri"/>
          <w:sz w:val="20"/>
          <w:szCs w:val="20"/>
        </w:rPr>
      </w:pPr>
      <w:bookmarkStart w:id="114" w:name="_Toc207121754"/>
      <w:bookmarkStart w:id="115" w:name="_Toc207123181"/>
      <w:bookmarkStart w:id="116" w:name="_Toc207125046"/>
      <w:bookmarkStart w:id="117" w:name="_Toc207439929"/>
      <w:bookmarkStart w:id="118" w:name="_Toc211279850"/>
      <w:r w:rsidRPr="00D97441">
        <w:rPr>
          <w:rFonts w:ascii="Calibri" w:hAnsi="Calibri" w:cs="Calibri"/>
          <w:sz w:val="20"/>
          <w:szCs w:val="20"/>
        </w:rPr>
        <w:t>Allegations against staff</w:t>
      </w:r>
      <w:bookmarkEnd w:id="114"/>
      <w:bookmarkEnd w:id="115"/>
      <w:bookmarkEnd w:id="116"/>
      <w:bookmarkEnd w:id="117"/>
      <w:bookmarkEnd w:id="118"/>
    </w:p>
    <w:p w14:paraId="0AF4D429" w14:textId="61750519" w:rsidR="003A4E07" w:rsidRPr="00D97441" w:rsidRDefault="003A4E07" w:rsidP="00FB1160">
      <w:pPr>
        <w:pStyle w:val="ListParagraph"/>
        <w:widowControl/>
        <w:numPr>
          <w:ilvl w:val="0"/>
          <w:numId w:val="47"/>
        </w:numPr>
        <w:overflowPunct/>
        <w:autoSpaceDE/>
        <w:autoSpaceDN/>
        <w:adjustRightInd/>
        <w:rPr>
          <w:rFonts w:ascii="Calibri" w:hAnsi="Calibri" w:cs="Calibri"/>
        </w:rPr>
      </w:pPr>
      <w:r w:rsidRPr="00D97441">
        <w:rPr>
          <w:rFonts w:ascii="Calibri" w:hAnsi="Calibri" w:cs="Calibri"/>
        </w:rPr>
        <w:t xml:space="preserve">We ensure that all parents know how to complain about </w:t>
      </w:r>
      <w:r w:rsidR="00184F9F" w:rsidRPr="00D97441">
        <w:rPr>
          <w:rFonts w:ascii="Calibri" w:hAnsi="Calibri" w:cs="Calibri"/>
        </w:rPr>
        <w:t xml:space="preserve">the </w:t>
      </w:r>
      <w:r w:rsidR="000102E4" w:rsidRPr="00D97441">
        <w:rPr>
          <w:rFonts w:ascii="Calibri" w:hAnsi="Calibri" w:cs="Calibri"/>
        </w:rPr>
        <w:t>behavior</w:t>
      </w:r>
      <w:r w:rsidR="00184F9F" w:rsidRPr="00D97441">
        <w:rPr>
          <w:rFonts w:ascii="Calibri" w:hAnsi="Calibri" w:cs="Calibri"/>
        </w:rPr>
        <w:t xml:space="preserve"> or actions of staff and volunteers</w:t>
      </w:r>
      <w:r w:rsidRPr="00D97441">
        <w:rPr>
          <w:rFonts w:ascii="Calibri" w:hAnsi="Calibri" w:cs="Calibri"/>
        </w:rPr>
        <w:t xml:space="preserve"> within </w:t>
      </w:r>
      <w:r w:rsidR="004904BF" w:rsidRPr="00D97441">
        <w:rPr>
          <w:rFonts w:ascii="Calibri" w:hAnsi="Calibri" w:cs="Calibri"/>
        </w:rPr>
        <w:t>The Wendy House</w:t>
      </w:r>
      <w:r w:rsidRPr="00D97441">
        <w:rPr>
          <w:rFonts w:ascii="Calibri" w:hAnsi="Calibri" w:cs="Calibri"/>
        </w:rPr>
        <w:t xml:space="preserve"> which may include an allegation of abuse.  </w:t>
      </w:r>
    </w:p>
    <w:p w14:paraId="6D7BD83F" w14:textId="5C45FE51" w:rsidR="00C12774" w:rsidRPr="00D97441" w:rsidRDefault="00C12774" w:rsidP="00FB1160">
      <w:pPr>
        <w:pStyle w:val="ListParagraph"/>
        <w:widowControl/>
        <w:numPr>
          <w:ilvl w:val="0"/>
          <w:numId w:val="46"/>
        </w:numPr>
        <w:overflowPunct/>
        <w:autoSpaceDE/>
        <w:autoSpaceDN/>
        <w:adjustRightInd/>
        <w:ind w:left="360"/>
        <w:jc w:val="both"/>
        <w:rPr>
          <w:rFonts w:ascii="Calibri" w:hAnsi="Calibri" w:cs="Calibri"/>
        </w:rPr>
      </w:pPr>
      <w:r w:rsidRPr="00D97441">
        <w:rPr>
          <w:rFonts w:ascii="Calibri" w:hAnsi="Calibri" w:cs="Calibri"/>
        </w:rPr>
        <w:t xml:space="preserve">We ensure that all staff, volunteers and anyone else working in the setting knows how to raise concerns that they may have about the conduct or </w:t>
      </w:r>
      <w:r w:rsidR="000102E4" w:rsidRPr="00D97441">
        <w:rPr>
          <w:rFonts w:ascii="Calibri" w:hAnsi="Calibri" w:cs="Calibri"/>
        </w:rPr>
        <w:t>behavior</w:t>
      </w:r>
      <w:r w:rsidRPr="00D97441">
        <w:rPr>
          <w:rFonts w:ascii="Calibri" w:hAnsi="Calibri" w:cs="Calibri"/>
        </w:rPr>
        <w:t xml:space="preserve"> of other people including staff/colleagues.</w:t>
      </w:r>
    </w:p>
    <w:p w14:paraId="4323E14C" w14:textId="540C28C9" w:rsidR="00C12774" w:rsidRPr="00D97441" w:rsidRDefault="00C12774" w:rsidP="00FB1160">
      <w:pPr>
        <w:pStyle w:val="ListParagraph"/>
        <w:widowControl/>
        <w:numPr>
          <w:ilvl w:val="0"/>
          <w:numId w:val="46"/>
        </w:numPr>
        <w:overflowPunct/>
        <w:autoSpaceDE/>
        <w:autoSpaceDN/>
        <w:adjustRightInd/>
        <w:ind w:left="360"/>
        <w:jc w:val="both"/>
        <w:rPr>
          <w:rFonts w:ascii="Calibri" w:hAnsi="Calibri" w:cs="Calibri"/>
        </w:rPr>
      </w:pPr>
      <w:r w:rsidRPr="00D97441">
        <w:rPr>
          <w:rFonts w:ascii="Calibri" w:hAnsi="Calibri" w:cs="Calibri"/>
        </w:rPr>
        <w:t>We differentiate between allegations and concerns about the quality of care or practice and complaints and have a separate process for responding to complaints.</w:t>
      </w:r>
    </w:p>
    <w:p w14:paraId="5286F68D" w14:textId="71858307" w:rsidR="003A4E07" w:rsidRPr="00D97441" w:rsidRDefault="003A4E07" w:rsidP="00FB1160">
      <w:pPr>
        <w:pStyle w:val="ListParagraph"/>
        <w:widowControl/>
        <w:numPr>
          <w:ilvl w:val="0"/>
          <w:numId w:val="46"/>
        </w:numPr>
        <w:overflowPunct/>
        <w:autoSpaceDE/>
        <w:autoSpaceDN/>
        <w:adjustRightInd/>
        <w:ind w:left="360"/>
        <w:jc w:val="both"/>
        <w:rPr>
          <w:rFonts w:ascii="Calibri" w:hAnsi="Calibri" w:cs="Calibri"/>
        </w:rPr>
      </w:pPr>
      <w:r w:rsidRPr="00D97441">
        <w:rPr>
          <w:rFonts w:ascii="Calibri" w:hAnsi="Calibri" w:cs="Calibri"/>
        </w:rPr>
        <w:t xml:space="preserve">We follow the guidance of the </w:t>
      </w:r>
      <w:r w:rsidR="007D1634" w:rsidRPr="00D97441">
        <w:rPr>
          <w:rFonts w:ascii="Calibri" w:hAnsi="Calibri" w:cs="Calibri"/>
        </w:rPr>
        <w:t xml:space="preserve">Local Safeguarding </w:t>
      </w:r>
      <w:r w:rsidR="00C12774" w:rsidRPr="00D97441">
        <w:rPr>
          <w:rFonts w:ascii="Calibri" w:hAnsi="Calibri" w:cs="Calibri"/>
        </w:rPr>
        <w:t>Partners</w:t>
      </w:r>
      <w:r w:rsidR="003A4C6F" w:rsidRPr="00D97441">
        <w:rPr>
          <w:rFonts w:ascii="Calibri" w:hAnsi="Calibri" w:cs="Calibri"/>
        </w:rPr>
        <w:t xml:space="preserve"> when responding to </w:t>
      </w:r>
      <w:r w:rsidR="007D1634" w:rsidRPr="00D97441">
        <w:rPr>
          <w:rFonts w:ascii="Calibri" w:hAnsi="Calibri" w:cs="Calibri"/>
        </w:rPr>
        <w:t xml:space="preserve">any </w:t>
      </w:r>
      <w:r w:rsidRPr="00D97441">
        <w:rPr>
          <w:rFonts w:ascii="Calibri" w:hAnsi="Calibri" w:cs="Calibri"/>
        </w:rPr>
        <w:t xml:space="preserve">complaint that a member of staff or volunteer has abused a child.  </w:t>
      </w:r>
    </w:p>
    <w:p w14:paraId="1EAD662D" w14:textId="2A00A5D8" w:rsidR="00184F9F" w:rsidRPr="00D97441" w:rsidRDefault="00184F9F" w:rsidP="00FB1160">
      <w:pPr>
        <w:pStyle w:val="ListParagraph"/>
        <w:widowControl/>
        <w:numPr>
          <w:ilvl w:val="0"/>
          <w:numId w:val="46"/>
        </w:numPr>
        <w:overflowPunct/>
        <w:autoSpaceDE/>
        <w:autoSpaceDN/>
        <w:adjustRightInd/>
        <w:ind w:left="360"/>
        <w:jc w:val="both"/>
        <w:rPr>
          <w:rFonts w:ascii="Calibri" w:hAnsi="Calibri" w:cs="Calibri"/>
        </w:rPr>
      </w:pPr>
      <w:r w:rsidRPr="00D97441">
        <w:rPr>
          <w:rFonts w:ascii="Calibri" w:hAnsi="Calibri" w:cs="Calibri"/>
        </w:rPr>
        <w:t>we respond to any disclosure made by children or staff of abuse by someone else at the playgroup, by first recording the details of any such alleged incident.</w:t>
      </w:r>
      <w:r w:rsidR="003D6A30" w:rsidRPr="00D97441">
        <w:rPr>
          <w:rFonts w:ascii="Calibri" w:hAnsi="Calibri" w:cs="Calibri"/>
        </w:rPr>
        <w:t xml:space="preserve"> All alleged incidents are looked into immediately.</w:t>
      </w:r>
    </w:p>
    <w:p w14:paraId="7D3595D9" w14:textId="75E72482" w:rsidR="00184F9F" w:rsidRPr="00D97441" w:rsidRDefault="00984094" w:rsidP="00FB1160">
      <w:pPr>
        <w:pStyle w:val="ListParagraph"/>
        <w:widowControl/>
        <w:numPr>
          <w:ilvl w:val="0"/>
          <w:numId w:val="46"/>
        </w:numPr>
        <w:overflowPunct/>
        <w:autoSpaceDE/>
        <w:autoSpaceDN/>
        <w:adjustRightInd/>
        <w:ind w:left="360"/>
        <w:jc w:val="both"/>
        <w:rPr>
          <w:rFonts w:ascii="Calibri" w:hAnsi="Calibri" w:cs="Calibri"/>
        </w:rPr>
      </w:pPr>
      <w:r w:rsidRPr="00D97441">
        <w:rPr>
          <w:rFonts w:ascii="Calibri" w:hAnsi="Calibri" w:cs="Calibri"/>
        </w:rPr>
        <w:t>all</w:t>
      </w:r>
      <w:r w:rsidR="00184F9F" w:rsidRPr="00D97441">
        <w:rPr>
          <w:rFonts w:ascii="Calibri" w:hAnsi="Calibri" w:cs="Calibri"/>
        </w:rPr>
        <w:t xml:space="preserve"> </w:t>
      </w:r>
      <w:r w:rsidR="001E2423" w:rsidRPr="00D97441">
        <w:rPr>
          <w:rFonts w:ascii="Calibri" w:hAnsi="Calibri" w:cs="Calibri"/>
        </w:rPr>
        <w:t>allegations</w:t>
      </w:r>
      <w:r w:rsidRPr="00D97441">
        <w:rPr>
          <w:rFonts w:ascii="Calibri" w:hAnsi="Calibri" w:cs="Calibri"/>
        </w:rPr>
        <w:t xml:space="preserve"> however minor will be referred</w:t>
      </w:r>
      <w:r w:rsidR="00184F9F" w:rsidRPr="00D97441">
        <w:rPr>
          <w:rFonts w:ascii="Calibri" w:hAnsi="Calibri" w:cs="Calibri"/>
        </w:rPr>
        <w:t xml:space="preserve"> to the </w:t>
      </w:r>
      <w:r w:rsidR="003D6A30" w:rsidRPr="00D97441">
        <w:rPr>
          <w:rFonts w:ascii="Calibri" w:hAnsi="Calibri" w:cs="Calibri"/>
        </w:rPr>
        <w:t xml:space="preserve">Local Authority Designated Officer (LADO) on telephone number 01908 254300 so that they can investigate. </w:t>
      </w:r>
      <w:r w:rsidR="00464FA5" w:rsidRPr="00D97441">
        <w:rPr>
          <w:rFonts w:ascii="Calibri" w:hAnsi="Calibri" w:cs="Calibri"/>
        </w:rPr>
        <w:t>After consultation with the LADO and with his/her input, then a</w:t>
      </w:r>
      <w:r w:rsidR="003D6A30" w:rsidRPr="00D97441">
        <w:rPr>
          <w:rFonts w:ascii="Calibri" w:hAnsi="Calibri" w:cs="Calibri"/>
        </w:rPr>
        <w:t>lleged incidents and the measures taken at this stage will also be referred to OFSTED</w:t>
      </w:r>
      <w:r w:rsidR="00121C1B" w:rsidRPr="00D97441">
        <w:rPr>
          <w:rFonts w:ascii="Calibri" w:hAnsi="Calibri" w:cs="Calibri"/>
        </w:rPr>
        <w:t xml:space="preserve"> on telephone number 0300 123 1231</w:t>
      </w:r>
      <w:r w:rsidR="003D6A30" w:rsidRPr="00D97441">
        <w:rPr>
          <w:rFonts w:ascii="Calibri" w:hAnsi="Calibri" w:cs="Calibri"/>
        </w:rPr>
        <w:t xml:space="preserve">. </w:t>
      </w:r>
    </w:p>
    <w:p w14:paraId="0BC2AD4E" w14:textId="3F7095A6" w:rsidR="003D6A30" w:rsidRPr="00D97441" w:rsidRDefault="003D6A30" w:rsidP="00FB1160">
      <w:pPr>
        <w:pStyle w:val="ListParagraph"/>
        <w:widowControl/>
        <w:numPr>
          <w:ilvl w:val="0"/>
          <w:numId w:val="46"/>
        </w:numPr>
        <w:overflowPunct/>
        <w:autoSpaceDE/>
        <w:autoSpaceDN/>
        <w:adjustRightInd/>
        <w:ind w:left="360"/>
        <w:jc w:val="both"/>
        <w:rPr>
          <w:rFonts w:ascii="Calibri" w:hAnsi="Calibri" w:cs="Calibri"/>
        </w:rPr>
      </w:pPr>
      <w:r w:rsidRPr="00D97441">
        <w:rPr>
          <w:rFonts w:ascii="Calibri" w:hAnsi="Calibri" w:cs="Calibri"/>
        </w:rPr>
        <w:t>We co-operate entirely with any investigation carried out</w:t>
      </w:r>
      <w:r w:rsidR="00AA4692" w:rsidRPr="00D97441">
        <w:rPr>
          <w:rFonts w:ascii="Calibri" w:hAnsi="Calibri" w:cs="Calibri"/>
        </w:rPr>
        <w:t>.</w:t>
      </w:r>
      <w:r w:rsidRPr="00D97441">
        <w:rPr>
          <w:rFonts w:ascii="Calibri" w:hAnsi="Calibri" w:cs="Calibri"/>
        </w:rPr>
        <w:t xml:space="preserve"> </w:t>
      </w:r>
    </w:p>
    <w:p w14:paraId="467F4C66" w14:textId="5D29D5E6" w:rsidR="003D6A30" w:rsidRPr="00D97441" w:rsidRDefault="003D6A30" w:rsidP="00FB1160">
      <w:pPr>
        <w:pStyle w:val="ListParagraph"/>
        <w:widowControl/>
        <w:numPr>
          <w:ilvl w:val="0"/>
          <w:numId w:val="46"/>
        </w:numPr>
        <w:overflowPunct/>
        <w:autoSpaceDE/>
        <w:autoSpaceDN/>
        <w:adjustRightInd/>
        <w:ind w:left="360"/>
        <w:jc w:val="both"/>
        <w:rPr>
          <w:rFonts w:ascii="Calibri" w:hAnsi="Calibri" w:cs="Calibri"/>
        </w:rPr>
      </w:pPr>
      <w:r w:rsidRPr="00D97441">
        <w:rPr>
          <w:rFonts w:ascii="Calibri" w:hAnsi="Calibri" w:cs="Calibri"/>
        </w:rPr>
        <w:t>Where a member of staff or volunteer has been dismissed due to engaging in activities that caused</w:t>
      </w:r>
      <w:r w:rsidR="00AA4692" w:rsidRPr="00D97441">
        <w:rPr>
          <w:rFonts w:ascii="Calibri" w:hAnsi="Calibri" w:cs="Calibri"/>
        </w:rPr>
        <w:t xml:space="preserve"> concern, we will notify the DBS</w:t>
      </w:r>
      <w:r w:rsidRPr="00D97441">
        <w:rPr>
          <w:rFonts w:ascii="Calibri" w:hAnsi="Calibri" w:cs="Calibri"/>
        </w:rPr>
        <w:t>.</w:t>
      </w:r>
    </w:p>
    <w:p w14:paraId="1CA2AE56" w14:textId="77777777" w:rsidR="0015514A" w:rsidRPr="00D97441" w:rsidRDefault="0015514A" w:rsidP="00361844">
      <w:pPr>
        <w:widowControl/>
        <w:overflowPunct/>
        <w:autoSpaceDE/>
        <w:autoSpaceDN/>
        <w:adjustRightInd/>
        <w:rPr>
          <w:rFonts w:ascii="Calibri" w:hAnsi="Calibri" w:cs="Calibri"/>
          <w:b/>
          <w:bCs/>
        </w:rPr>
      </w:pPr>
    </w:p>
    <w:p w14:paraId="2806E572" w14:textId="77777777" w:rsidR="003A4E07" w:rsidRPr="00D97441" w:rsidRDefault="003A4E07" w:rsidP="003A4E07">
      <w:pPr>
        <w:widowControl/>
        <w:overflowPunct/>
        <w:autoSpaceDE/>
        <w:autoSpaceDN/>
        <w:adjustRightInd/>
        <w:rPr>
          <w:rFonts w:ascii="Calibri" w:hAnsi="Calibri" w:cs="Calibri"/>
          <w:b/>
          <w:bCs/>
        </w:rPr>
      </w:pPr>
      <w:bookmarkStart w:id="119" w:name="_Hlk39757566"/>
      <w:r w:rsidRPr="00D97441">
        <w:rPr>
          <w:rFonts w:ascii="Calibri" w:hAnsi="Calibri" w:cs="Calibri"/>
          <w:b/>
          <w:bCs/>
        </w:rPr>
        <w:t>Responding to suspicions of abuse</w:t>
      </w:r>
    </w:p>
    <w:bookmarkEnd w:id="119"/>
    <w:p w14:paraId="2B9D15D7" w14:textId="55B8C753" w:rsidR="003A4E07" w:rsidRPr="00D97441" w:rsidRDefault="003A4E07" w:rsidP="00FB1160">
      <w:pPr>
        <w:pStyle w:val="ListParagraph"/>
        <w:widowControl/>
        <w:numPr>
          <w:ilvl w:val="0"/>
          <w:numId w:val="48"/>
        </w:numPr>
        <w:overflowPunct/>
        <w:autoSpaceDE/>
        <w:autoSpaceDN/>
        <w:adjustRightInd/>
        <w:jc w:val="both"/>
        <w:rPr>
          <w:rFonts w:ascii="Calibri" w:hAnsi="Calibri" w:cs="Calibri"/>
        </w:rPr>
      </w:pPr>
      <w:r w:rsidRPr="00D97441">
        <w:rPr>
          <w:rFonts w:ascii="Calibri" w:hAnsi="Calibri" w:cs="Calibri"/>
        </w:rPr>
        <w:t>We acknowledge that abuse of children can take differen</w:t>
      </w:r>
      <w:r w:rsidR="002F797C" w:rsidRPr="00D97441">
        <w:rPr>
          <w:rFonts w:ascii="Calibri" w:hAnsi="Calibri" w:cs="Calibri"/>
        </w:rPr>
        <w:t xml:space="preserve">t forms - physical, emotional, </w:t>
      </w:r>
      <w:r w:rsidRPr="00D97441">
        <w:rPr>
          <w:rFonts w:ascii="Calibri" w:hAnsi="Calibri" w:cs="Calibri"/>
        </w:rPr>
        <w:t>sexual and neglect.</w:t>
      </w:r>
    </w:p>
    <w:p w14:paraId="445BA143" w14:textId="2CC39C69" w:rsidR="003A4E07" w:rsidRPr="00D97441" w:rsidRDefault="003A4E07" w:rsidP="00FB1160">
      <w:pPr>
        <w:pStyle w:val="ListParagraph"/>
        <w:widowControl/>
        <w:numPr>
          <w:ilvl w:val="0"/>
          <w:numId w:val="48"/>
        </w:numPr>
        <w:overflowPunct/>
        <w:autoSpaceDE/>
        <w:autoSpaceDN/>
        <w:adjustRightInd/>
        <w:jc w:val="both"/>
        <w:rPr>
          <w:rFonts w:ascii="Calibri" w:hAnsi="Calibri" w:cs="Calibri"/>
        </w:rPr>
      </w:pPr>
      <w:r w:rsidRPr="00D97441">
        <w:rPr>
          <w:rFonts w:ascii="Calibri" w:hAnsi="Calibri" w:cs="Calibri"/>
        </w:rPr>
        <w:t>When children are suffering from physical, sexual or emotional abuse,</w:t>
      </w:r>
      <w:r w:rsidR="00AA4692" w:rsidRPr="00D97441">
        <w:rPr>
          <w:rFonts w:ascii="Calibri" w:hAnsi="Calibri" w:cs="Calibri"/>
        </w:rPr>
        <w:t xml:space="preserve"> or experiencing neglect</w:t>
      </w:r>
      <w:r w:rsidRPr="00D97441">
        <w:rPr>
          <w:rFonts w:ascii="Calibri" w:hAnsi="Calibri" w:cs="Calibri"/>
        </w:rPr>
        <w:t xml:space="preserve"> this may be demonstrated through changes in their </w:t>
      </w:r>
      <w:proofErr w:type="spellStart"/>
      <w:r w:rsidRPr="00D97441">
        <w:rPr>
          <w:rFonts w:ascii="Calibri" w:hAnsi="Calibri" w:cs="Calibri"/>
        </w:rPr>
        <w:t>behaviour</w:t>
      </w:r>
      <w:proofErr w:type="spellEnd"/>
      <w:r w:rsidRPr="00D97441">
        <w:rPr>
          <w:rFonts w:ascii="Calibri" w:hAnsi="Calibri" w:cs="Calibri"/>
        </w:rPr>
        <w:t xml:space="preserve">, or in their play. Where such changes in </w:t>
      </w:r>
      <w:proofErr w:type="spellStart"/>
      <w:r w:rsidRPr="00D97441">
        <w:rPr>
          <w:rFonts w:ascii="Calibri" w:hAnsi="Calibri" w:cs="Calibri"/>
        </w:rPr>
        <w:t>behaviour</w:t>
      </w:r>
      <w:proofErr w:type="spellEnd"/>
      <w:r w:rsidRPr="00D97441">
        <w:rPr>
          <w:rFonts w:ascii="Calibri" w:hAnsi="Calibri" w:cs="Calibri"/>
        </w:rPr>
        <w:t xml:space="preserve"> occur, or where children's play gives cause for concern, the playgroup investigates.</w:t>
      </w:r>
    </w:p>
    <w:p w14:paraId="0A465E1C" w14:textId="511AC300" w:rsidR="003A4E07" w:rsidRPr="00D97441" w:rsidRDefault="003A4E07" w:rsidP="00FB1160">
      <w:pPr>
        <w:pStyle w:val="ListParagraph"/>
        <w:widowControl/>
        <w:numPr>
          <w:ilvl w:val="0"/>
          <w:numId w:val="48"/>
        </w:numPr>
        <w:overflowPunct/>
        <w:autoSpaceDE/>
        <w:autoSpaceDN/>
        <w:adjustRightInd/>
        <w:jc w:val="both"/>
        <w:rPr>
          <w:rFonts w:ascii="Calibri" w:hAnsi="Calibri" w:cs="Calibri"/>
        </w:rPr>
      </w:pPr>
      <w:r w:rsidRPr="00D97441">
        <w:rPr>
          <w:rFonts w:ascii="Calibri" w:hAnsi="Calibri" w:cs="Calibri"/>
        </w:rPr>
        <w:t>We allow investigation</w:t>
      </w:r>
      <w:r w:rsidR="00FD73DE" w:rsidRPr="00D97441">
        <w:rPr>
          <w:rFonts w:ascii="Calibri" w:hAnsi="Calibri" w:cs="Calibri"/>
        </w:rPr>
        <w:t>s</w:t>
      </w:r>
      <w:r w:rsidRPr="00D97441">
        <w:rPr>
          <w:rFonts w:ascii="Calibri" w:hAnsi="Calibri" w:cs="Calibri"/>
        </w:rPr>
        <w:t xml:space="preserve"> to be carried out with sensitivity. Staff take care not to influence the outcome either through the way they speak to children or ask questions of children. </w:t>
      </w:r>
    </w:p>
    <w:p w14:paraId="489518AF" w14:textId="2521017B" w:rsidR="003A4E07" w:rsidRPr="00D97441" w:rsidRDefault="00435380" w:rsidP="00FB1160">
      <w:pPr>
        <w:pStyle w:val="ListParagraph"/>
        <w:numPr>
          <w:ilvl w:val="0"/>
          <w:numId w:val="48"/>
        </w:numPr>
        <w:jc w:val="both"/>
        <w:rPr>
          <w:rFonts w:ascii="Calibri" w:hAnsi="Calibri" w:cs="Calibri"/>
          <w:lang w:val="en-GB"/>
        </w:rPr>
      </w:pPr>
      <w:r w:rsidRPr="00D97441">
        <w:rPr>
          <w:rFonts w:ascii="Calibri" w:hAnsi="Calibri" w:cs="Calibri"/>
          <w:lang w:val="en-GB"/>
        </w:rPr>
        <w:t>All such suspicions and investigations will be kept confidential, shared only with those who need to know.</w:t>
      </w:r>
    </w:p>
    <w:p w14:paraId="1AE0DA7A" w14:textId="7E4298A2" w:rsidR="004D21B9" w:rsidRPr="00D97441" w:rsidRDefault="004D21B9" w:rsidP="00FB1160">
      <w:pPr>
        <w:pStyle w:val="ListParagraph"/>
        <w:numPr>
          <w:ilvl w:val="0"/>
          <w:numId w:val="48"/>
        </w:numPr>
        <w:jc w:val="both"/>
        <w:rPr>
          <w:rFonts w:ascii="Calibri" w:hAnsi="Calibri" w:cs="Calibri"/>
          <w:lang w:val="en-GB"/>
        </w:rPr>
      </w:pPr>
      <w:bookmarkStart w:id="120" w:name="_Hlk39757793"/>
      <w:r w:rsidRPr="00D97441">
        <w:rPr>
          <w:rFonts w:ascii="Calibri" w:hAnsi="Calibri" w:cs="Calibri"/>
          <w:lang w:val="en-GB"/>
        </w:rPr>
        <w:t>We ensure that all staff have an understanding and are aware of other factors that arise from SEN and/or disabilities. We understand that these children provide additional barriers when recognising the signs of abuse and neglect.</w:t>
      </w:r>
    </w:p>
    <w:p w14:paraId="3F2A392F" w14:textId="77777777" w:rsidR="0015514A" w:rsidRPr="00D97441" w:rsidRDefault="0015514A" w:rsidP="00CC4885">
      <w:pPr>
        <w:ind w:left="426"/>
        <w:rPr>
          <w:rFonts w:ascii="Calibri" w:hAnsi="Calibri" w:cs="Calibri"/>
          <w:b/>
          <w:bCs/>
          <w:lang w:val="en-GB"/>
        </w:rPr>
      </w:pPr>
    </w:p>
    <w:p w14:paraId="51E0A91F" w14:textId="77777777" w:rsidR="003A4E07" w:rsidRPr="00D97441" w:rsidRDefault="003A4E07" w:rsidP="003A4E07">
      <w:pPr>
        <w:pStyle w:val="Heading2"/>
        <w:rPr>
          <w:rFonts w:ascii="Calibri" w:hAnsi="Calibri" w:cs="Calibri"/>
          <w:sz w:val="20"/>
          <w:szCs w:val="20"/>
        </w:rPr>
      </w:pPr>
      <w:bookmarkStart w:id="121" w:name="_Toc207121755"/>
      <w:bookmarkStart w:id="122" w:name="_Toc207123182"/>
      <w:bookmarkStart w:id="123" w:name="_Toc207125047"/>
      <w:bookmarkStart w:id="124" w:name="_Toc207439930"/>
      <w:bookmarkStart w:id="125" w:name="_Toc211279851"/>
      <w:bookmarkEnd w:id="120"/>
      <w:r w:rsidRPr="00D97441">
        <w:rPr>
          <w:rFonts w:ascii="Calibri" w:hAnsi="Calibri" w:cs="Calibri"/>
          <w:sz w:val="20"/>
          <w:szCs w:val="20"/>
        </w:rPr>
        <w:t>Disclosures</w:t>
      </w:r>
      <w:bookmarkEnd w:id="121"/>
      <w:bookmarkEnd w:id="122"/>
      <w:bookmarkEnd w:id="123"/>
      <w:bookmarkEnd w:id="124"/>
      <w:bookmarkEnd w:id="125"/>
    </w:p>
    <w:p w14:paraId="32C4FD6D" w14:textId="77777777" w:rsidR="003A4E07" w:rsidRPr="00D97441" w:rsidRDefault="003A4E07" w:rsidP="003A4E07">
      <w:pPr>
        <w:rPr>
          <w:rFonts w:ascii="Calibri" w:hAnsi="Calibri" w:cs="Calibri"/>
        </w:rPr>
      </w:pPr>
      <w:r w:rsidRPr="00D97441">
        <w:rPr>
          <w:rFonts w:ascii="Calibri" w:hAnsi="Calibri" w:cs="Calibri"/>
        </w:rPr>
        <w:t xml:space="preserve">Where a child makes a disclosure to a member of staff, that member of staff: </w:t>
      </w:r>
    </w:p>
    <w:p w14:paraId="4A3B1F68" w14:textId="77777777" w:rsidR="003A4E07" w:rsidRPr="00D97441" w:rsidRDefault="003A4E07" w:rsidP="00434141">
      <w:pPr>
        <w:widowControl/>
        <w:numPr>
          <w:ilvl w:val="0"/>
          <w:numId w:val="5"/>
        </w:numPr>
        <w:overflowPunct/>
        <w:autoSpaceDE/>
        <w:autoSpaceDN/>
        <w:adjustRightInd/>
        <w:rPr>
          <w:rFonts w:ascii="Calibri" w:hAnsi="Calibri" w:cs="Calibri"/>
        </w:rPr>
      </w:pPr>
      <w:r w:rsidRPr="00D97441">
        <w:rPr>
          <w:rFonts w:ascii="Calibri" w:hAnsi="Calibri" w:cs="Calibri"/>
        </w:rPr>
        <w:t>offers reassurance to the child;</w:t>
      </w:r>
    </w:p>
    <w:p w14:paraId="5930A655" w14:textId="77777777" w:rsidR="003A4E07" w:rsidRPr="00D97441" w:rsidRDefault="003A4E07" w:rsidP="00434141">
      <w:pPr>
        <w:widowControl/>
        <w:numPr>
          <w:ilvl w:val="0"/>
          <w:numId w:val="5"/>
        </w:numPr>
        <w:overflowPunct/>
        <w:autoSpaceDE/>
        <w:autoSpaceDN/>
        <w:adjustRightInd/>
        <w:rPr>
          <w:rFonts w:ascii="Calibri" w:hAnsi="Calibri" w:cs="Calibri"/>
        </w:rPr>
      </w:pPr>
      <w:r w:rsidRPr="00D97441">
        <w:rPr>
          <w:rFonts w:ascii="Calibri" w:hAnsi="Calibri" w:cs="Calibri"/>
        </w:rPr>
        <w:t xml:space="preserve">listens to the child; </w:t>
      </w:r>
    </w:p>
    <w:p w14:paraId="3A69E4A5" w14:textId="77777777" w:rsidR="003A4E07" w:rsidRPr="00D97441" w:rsidRDefault="003A4E07" w:rsidP="00434141">
      <w:pPr>
        <w:widowControl/>
        <w:numPr>
          <w:ilvl w:val="0"/>
          <w:numId w:val="5"/>
        </w:numPr>
        <w:overflowPunct/>
        <w:autoSpaceDE/>
        <w:autoSpaceDN/>
        <w:adjustRightInd/>
        <w:rPr>
          <w:rFonts w:ascii="Calibri" w:hAnsi="Calibri" w:cs="Calibri"/>
        </w:rPr>
      </w:pPr>
      <w:r w:rsidRPr="00D97441">
        <w:rPr>
          <w:rFonts w:ascii="Calibri" w:hAnsi="Calibri" w:cs="Calibri"/>
        </w:rPr>
        <w:t>gives reassurance that she or he will take action.</w:t>
      </w:r>
    </w:p>
    <w:p w14:paraId="0B7558A6" w14:textId="77777777" w:rsidR="003A4E07" w:rsidRPr="00D97441" w:rsidRDefault="003A4E07" w:rsidP="003A4E07">
      <w:pPr>
        <w:rPr>
          <w:rFonts w:ascii="Calibri" w:hAnsi="Calibri" w:cs="Calibri"/>
        </w:rPr>
      </w:pPr>
      <w:r w:rsidRPr="00D97441">
        <w:rPr>
          <w:rFonts w:ascii="Calibri" w:hAnsi="Calibri" w:cs="Calibri"/>
        </w:rPr>
        <w:t>The member of staff does not question the child</w:t>
      </w:r>
      <w:r w:rsidR="00AC670B" w:rsidRPr="00D97441">
        <w:rPr>
          <w:rFonts w:ascii="Calibri" w:hAnsi="Calibri" w:cs="Calibri"/>
        </w:rPr>
        <w:t>, although it is okay to ask questions for the purpose of clarification.</w:t>
      </w:r>
    </w:p>
    <w:p w14:paraId="436EC4EB" w14:textId="34C9BF19" w:rsidR="00332D6A" w:rsidRPr="00D97441" w:rsidRDefault="00332D6A" w:rsidP="00332D6A">
      <w:pPr>
        <w:pStyle w:val="Heading2"/>
        <w:tabs>
          <w:tab w:val="left" w:pos="2088"/>
        </w:tabs>
        <w:rPr>
          <w:rFonts w:ascii="Calibri" w:hAnsi="Calibri" w:cs="Calibri"/>
          <w:sz w:val="20"/>
          <w:szCs w:val="20"/>
        </w:rPr>
      </w:pPr>
      <w:bookmarkStart w:id="126" w:name="_Toc207121756"/>
      <w:bookmarkStart w:id="127" w:name="_Toc207123183"/>
      <w:bookmarkStart w:id="128" w:name="_Toc207125048"/>
      <w:bookmarkStart w:id="129" w:name="_Toc207439931"/>
      <w:bookmarkStart w:id="130" w:name="_Toc211279852"/>
    </w:p>
    <w:p w14:paraId="4A6852F8" w14:textId="77777777" w:rsidR="00332D6A" w:rsidRPr="00D97441" w:rsidRDefault="00332D6A" w:rsidP="00332D6A">
      <w:pPr>
        <w:rPr>
          <w:rFonts w:ascii="Calibri" w:hAnsi="Calibri" w:cs="Calibri"/>
          <w:lang w:val="en-GB"/>
        </w:rPr>
      </w:pPr>
    </w:p>
    <w:p w14:paraId="112D6C45" w14:textId="77777777" w:rsidR="00332D6A" w:rsidRPr="00D97441" w:rsidRDefault="00332D6A" w:rsidP="003A4E07">
      <w:pPr>
        <w:pStyle w:val="Heading2"/>
        <w:rPr>
          <w:rFonts w:ascii="Calibri" w:hAnsi="Calibri" w:cs="Calibri"/>
          <w:sz w:val="20"/>
          <w:szCs w:val="20"/>
        </w:rPr>
      </w:pPr>
    </w:p>
    <w:p w14:paraId="76EC3978" w14:textId="77777777" w:rsidR="00332D6A" w:rsidRPr="00D97441" w:rsidRDefault="00332D6A" w:rsidP="003A4E07">
      <w:pPr>
        <w:pStyle w:val="Heading2"/>
        <w:rPr>
          <w:rFonts w:ascii="Calibri" w:hAnsi="Calibri" w:cs="Calibri"/>
          <w:sz w:val="20"/>
          <w:szCs w:val="20"/>
        </w:rPr>
      </w:pPr>
    </w:p>
    <w:p w14:paraId="57BE5C00" w14:textId="77777777" w:rsidR="00332D6A" w:rsidRPr="00D97441" w:rsidRDefault="00332D6A" w:rsidP="003A4E07">
      <w:pPr>
        <w:pStyle w:val="Heading2"/>
        <w:rPr>
          <w:rFonts w:ascii="Calibri" w:hAnsi="Calibri" w:cs="Calibri"/>
          <w:sz w:val="20"/>
          <w:szCs w:val="20"/>
        </w:rPr>
      </w:pPr>
    </w:p>
    <w:p w14:paraId="70CE6EEC" w14:textId="77777777" w:rsidR="00332D6A" w:rsidRPr="00D97441" w:rsidRDefault="00332D6A" w:rsidP="003A4E07">
      <w:pPr>
        <w:pStyle w:val="Heading2"/>
        <w:rPr>
          <w:rFonts w:ascii="Calibri" w:hAnsi="Calibri" w:cs="Calibri"/>
          <w:sz w:val="20"/>
          <w:szCs w:val="20"/>
        </w:rPr>
      </w:pPr>
    </w:p>
    <w:p w14:paraId="554A22FD" w14:textId="002D9C36" w:rsidR="003A4E07" w:rsidRPr="00D97441" w:rsidRDefault="003A4E07" w:rsidP="003A4E07">
      <w:pPr>
        <w:pStyle w:val="Heading2"/>
        <w:rPr>
          <w:rFonts w:ascii="Calibri" w:hAnsi="Calibri" w:cs="Calibri"/>
          <w:sz w:val="20"/>
          <w:szCs w:val="20"/>
        </w:rPr>
      </w:pPr>
      <w:r w:rsidRPr="00D97441">
        <w:rPr>
          <w:rFonts w:ascii="Calibri" w:hAnsi="Calibri" w:cs="Calibri"/>
          <w:sz w:val="20"/>
          <w:szCs w:val="20"/>
        </w:rPr>
        <w:t>Recording suspicions of abuse and disclosures</w:t>
      </w:r>
      <w:bookmarkEnd w:id="126"/>
      <w:bookmarkEnd w:id="127"/>
      <w:bookmarkEnd w:id="128"/>
      <w:bookmarkEnd w:id="129"/>
      <w:bookmarkEnd w:id="130"/>
    </w:p>
    <w:p w14:paraId="182D398D" w14:textId="77777777" w:rsidR="003A4E07" w:rsidRPr="00D97441" w:rsidRDefault="003A4E07" w:rsidP="003A4E07">
      <w:pPr>
        <w:rPr>
          <w:rFonts w:ascii="Calibri" w:hAnsi="Calibri" w:cs="Calibri"/>
        </w:rPr>
      </w:pPr>
      <w:r w:rsidRPr="00D97441">
        <w:rPr>
          <w:rFonts w:ascii="Calibri" w:hAnsi="Calibri" w:cs="Calibri"/>
        </w:rPr>
        <w:t xml:space="preserve">Staff make a record of: </w:t>
      </w:r>
    </w:p>
    <w:p w14:paraId="1A059072" w14:textId="77777777" w:rsidR="003A4E07" w:rsidRPr="00D97441" w:rsidRDefault="003A4E07" w:rsidP="00434141">
      <w:pPr>
        <w:widowControl/>
        <w:numPr>
          <w:ilvl w:val="0"/>
          <w:numId w:val="6"/>
        </w:numPr>
        <w:overflowPunct/>
        <w:autoSpaceDE/>
        <w:autoSpaceDN/>
        <w:adjustRightInd/>
        <w:rPr>
          <w:rFonts w:ascii="Calibri" w:hAnsi="Calibri" w:cs="Calibri"/>
        </w:rPr>
      </w:pPr>
      <w:r w:rsidRPr="00D97441">
        <w:rPr>
          <w:rFonts w:ascii="Calibri" w:hAnsi="Calibri" w:cs="Calibri"/>
        </w:rPr>
        <w:t>The child's name;</w:t>
      </w:r>
    </w:p>
    <w:p w14:paraId="62831E0F" w14:textId="77777777" w:rsidR="003A4E07" w:rsidRPr="00D97441" w:rsidRDefault="003A4E07" w:rsidP="00434141">
      <w:pPr>
        <w:widowControl/>
        <w:numPr>
          <w:ilvl w:val="0"/>
          <w:numId w:val="6"/>
        </w:numPr>
        <w:overflowPunct/>
        <w:autoSpaceDE/>
        <w:autoSpaceDN/>
        <w:adjustRightInd/>
        <w:rPr>
          <w:rFonts w:ascii="Calibri" w:hAnsi="Calibri" w:cs="Calibri"/>
        </w:rPr>
      </w:pPr>
      <w:r w:rsidRPr="00D97441">
        <w:rPr>
          <w:rFonts w:ascii="Calibri" w:hAnsi="Calibri" w:cs="Calibri"/>
        </w:rPr>
        <w:t>The child's address;</w:t>
      </w:r>
    </w:p>
    <w:p w14:paraId="5B250B93" w14:textId="77777777" w:rsidR="003A4E07" w:rsidRPr="00D97441" w:rsidRDefault="003A4E07" w:rsidP="00434141">
      <w:pPr>
        <w:widowControl/>
        <w:numPr>
          <w:ilvl w:val="0"/>
          <w:numId w:val="6"/>
        </w:numPr>
        <w:overflowPunct/>
        <w:autoSpaceDE/>
        <w:autoSpaceDN/>
        <w:adjustRightInd/>
        <w:rPr>
          <w:rFonts w:ascii="Calibri" w:hAnsi="Calibri" w:cs="Calibri"/>
        </w:rPr>
      </w:pPr>
      <w:r w:rsidRPr="00D97441">
        <w:rPr>
          <w:rFonts w:ascii="Calibri" w:hAnsi="Calibri" w:cs="Calibri"/>
        </w:rPr>
        <w:t>The age of the child;</w:t>
      </w:r>
    </w:p>
    <w:p w14:paraId="3739F659" w14:textId="77777777" w:rsidR="003A4E07" w:rsidRPr="00D97441" w:rsidRDefault="003A4E07" w:rsidP="00434141">
      <w:pPr>
        <w:widowControl/>
        <w:numPr>
          <w:ilvl w:val="0"/>
          <w:numId w:val="6"/>
        </w:numPr>
        <w:overflowPunct/>
        <w:autoSpaceDE/>
        <w:autoSpaceDN/>
        <w:adjustRightInd/>
        <w:rPr>
          <w:rFonts w:ascii="Calibri" w:hAnsi="Calibri" w:cs="Calibri"/>
        </w:rPr>
      </w:pPr>
      <w:r w:rsidRPr="00D97441">
        <w:rPr>
          <w:rFonts w:ascii="Calibri" w:hAnsi="Calibri" w:cs="Calibri"/>
        </w:rPr>
        <w:t>The date and time of the observation or the disclosure;</w:t>
      </w:r>
    </w:p>
    <w:p w14:paraId="45AC760B" w14:textId="77777777" w:rsidR="003A4E07" w:rsidRPr="00D97441" w:rsidRDefault="003A4E07" w:rsidP="00434141">
      <w:pPr>
        <w:widowControl/>
        <w:numPr>
          <w:ilvl w:val="0"/>
          <w:numId w:val="6"/>
        </w:numPr>
        <w:overflowPunct/>
        <w:autoSpaceDE/>
        <w:autoSpaceDN/>
        <w:adjustRightInd/>
        <w:rPr>
          <w:rFonts w:ascii="Calibri" w:hAnsi="Calibri" w:cs="Calibri"/>
        </w:rPr>
      </w:pPr>
      <w:r w:rsidRPr="00D97441">
        <w:rPr>
          <w:rFonts w:ascii="Calibri" w:hAnsi="Calibri" w:cs="Calibri"/>
        </w:rPr>
        <w:t>An objective record of the observation or disclosure;</w:t>
      </w:r>
    </w:p>
    <w:p w14:paraId="0439694E" w14:textId="77777777" w:rsidR="003A4E07" w:rsidRPr="00D97441" w:rsidRDefault="003A4E07" w:rsidP="00434141">
      <w:pPr>
        <w:widowControl/>
        <w:numPr>
          <w:ilvl w:val="0"/>
          <w:numId w:val="6"/>
        </w:numPr>
        <w:overflowPunct/>
        <w:autoSpaceDE/>
        <w:autoSpaceDN/>
        <w:adjustRightInd/>
        <w:rPr>
          <w:rFonts w:ascii="Calibri" w:hAnsi="Calibri" w:cs="Calibri"/>
        </w:rPr>
      </w:pPr>
      <w:r w:rsidRPr="00D97441">
        <w:rPr>
          <w:rFonts w:ascii="Calibri" w:hAnsi="Calibri" w:cs="Calibri"/>
        </w:rPr>
        <w:t>The exact words</w:t>
      </w:r>
      <w:r w:rsidR="003A4C6F" w:rsidRPr="00D97441">
        <w:rPr>
          <w:rFonts w:ascii="Calibri" w:hAnsi="Calibri" w:cs="Calibri"/>
        </w:rPr>
        <w:t xml:space="preserve"> spoken by the child as far as possible;</w:t>
      </w:r>
    </w:p>
    <w:p w14:paraId="298978A1" w14:textId="77777777" w:rsidR="003A4E07" w:rsidRPr="00D97441" w:rsidRDefault="003A4E07" w:rsidP="00434141">
      <w:pPr>
        <w:widowControl/>
        <w:numPr>
          <w:ilvl w:val="0"/>
          <w:numId w:val="6"/>
        </w:numPr>
        <w:overflowPunct/>
        <w:autoSpaceDE/>
        <w:autoSpaceDN/>
        <w:adjustRightInd/>
        <w:rPr>
          <w:rFonts w:ascii="Calibri" w:hAnsi="Calibri" w:cs="Calibri"/>
        </w:rPr>
      </w:pPr>
      <w:r w:rsidRPr="00D97441">
        <w:rPr>
          <w:rFonts w:ascii="Calibri" w:hAnsi="Calibri" w:cs="Calibri"/>
        </w:rPr>
        <w:t>The name of the person to whom the concern was reported, with date and time; and</w:t>
      </w:r>
    </w:p>
    <w:p w14:paraId="19E5812C" w14:textId="77777777" w:rsidR="003A4E07" w:rsidRPr="00D97441" w:rsidRDefault="003A4E07" w:rsidP="00434141">
      <w:pPr>
        <w:widowControl/>
        <w:numPr>
          <w:ilvl w:val="0"/>
          <w:numId w:val="6"/>
        </w:numPr>
        <w:overflowPunct/>
        <w:autoSpaceDE/>
        <w:autoSpaceDN/>
        <w:adjustRightInd/>
        <w:rPr>
          <w:rFonts w:ascii="Calibri" w:hAnsi="Calibri" w:cs="Calibri"/>
        </w:rPr>
      </w:pPr>
      <w:r w:rsidRPr="00D97441">
        <w:rPr>
          <w:rFonts w:ascii="Calibri" w:hAnsi="Calibri" w:cs="Calibri"/>
        </w:rPr>
        <w:t>The names of any other person present at the time.</w:t>
      </w:r>
    </w:p>
    <w:p w14:paraId="14992FCE" w14:textId="77777777" w:rsidR="003A4E07" w:rsidRPr="00D97441" w:rsidRDefault="003A4E07" w:rsidP="003A4E07">
      <w:pPr>
        <w:rPr>
          <w:rFonts w:ascii="Calibri" w:hAnsi="Calibri" w:cs="Calibri"/>
        </w:rPr>
      </w:pPr>
      <w:r w:rsidRPr="00D97441">
        <w:rPr>
          <w:rFonts w:ascii="Calibri" w:hAnsi="Calibri" w:cs="Calibri"/>
        </w:rPr>
        <w:t>These records are signed and dated and kept in a separate confidential file.</w:t>
      </w:r>
    </w:p>
    <w:p w14:paraId="53CBBBDD" w14:textId="77777777" w:rsidR="003A4E07" w:rsidRPr="00D97441" w:rsidRDefault="003A4E07" w:rsidP="003A4E07">
      <w:pPr>
        <w:rPr>
          <w:rFonts w:ascii="Calibri" w:hAnsi="Calibri" w:cs="Calibri"/>
        </w:rPr>
      </w:pPr>
    </w:p>
    <w:p w14:paraId="49F2F8CF" w14:textId="77777777" w:rsidR="003A4E07" w:rsidRPr="00D97441" w:rsidRDefault="003A4E07" w:rsidP="003A4E07">
      <w:pPr>
        <w:pStyle w:val="Heading2"/>
        <w:rPr>
          <w:rFonts w:ascii="Calibri" w:hAnsi="Calibri" w:cs="Calibri"/>
          <w:sz w:val="20"/>
          <w:szCs w:val="20"/>
        </w:rPr>
      </w:pPr>
      <w:bookmarkStart w:id="131" w:name="_Toc207121757"/>
      <w:bookmarkStart w:id="132" w:name="_Toc207123184"/>
      <w:bookmarkStart w:id="133" w:name="_Toc207125049"/>
      <w:bookmarkStart w:id="134" w:name="_Toc207439932"/>
      <w:bookmarkStart w:id="135" w:name="_Toc211279853"/>
      <w:bookmarkStart w:id="136" w:name="_Hlk39758436"/>
      <w:r w:rsidRPr="00D97441">
        <w:rPr>
          <w:rFonts w:ascii="Calibri" w:hAnsi="Calibri" w:cs="Calibri"/>
          <w:sz w:val="20"/>
          <w:szCs w:val="20"/>
        </w:rPr>
        <w:t>Informing Parents</w:t>
      </w:r>
      <w:bookmarkEnd w:id="131"/>
      <w:bookmarkEnd w:id="132"/>
      <w:bookmarkEnd w:id="133"/>
      <w:bookmarkEnd w:id="134"/>
      <w:bookmarkEnd w:id="135"/>
    </w:p>
    <w:bookmarkEnd w:id="136"/>
    <w:p w14:paraId="093FE9C8" w14:textId="3397B069" w:rsidR="003A4E07" w:rsidRPr="00D97441" w:rsidRDefault="003A4E07" w:rsidP="003750B2">
      <w:pPr>
        <w:jc w:val="both"/>
        <w:rPr>
          <w:rFonts w:ascii="Calibri" w:hAnsi="Calibri" w:cs="Calibri"/>
        </w:rPr>
      </w:pPr>
      <w:r w:rsidRPr="00D97441">
        <w:rPr>
          <w:rFonts w:ascii="Calibri" w:hAnsi="Calibri" w:cs="Calibri"/>
        </w:rPr>
        <w:t xml:space="preserve">Parents are normally the first point of contact. If a suspicion of abuse is recorded, parents are </w:t>
      </w:r>
      <w:r w:rsidR="00C12774" w:rsidRPr="00D97441">
        <w:rPr>
          <w:rFonts w:ascii="Calibri" w:hAnsi="Calibri" w:cs="Calibri"/>
        </w:rPr>
        <w:t xml:space="preserve">normally </w:t>
      </w:r>
      <w:r w:rsidRPr="00D97441">
        <w:rPr>
          <w:rFonts w:ascii="Calibri" w:hAnsi="Calibri" w:cs="Calibri"/>
        </w:rPr>
        <w:t xml:space="preserve">informed at the same time as the report is made, except where the guidance of the </w:t>
      </w:r>
      <w:r w:rsidR="007D1634" w:rsidRPr="00D97441">
        <w:rPr>
          <w:rFonts w:ascii="Calibri" w:hAnsi="Calibri" w:cs="Calibri"/>
        </w:rPr>
        <w:t>Local Safeguarding</w:t>
      </w:r>
      <w:r w:rsidR="00484548" w:rsidRPr="00D97441">
        <w:rPr>
          <w:rFonts w:ascii="Calibri" w:hAnsi="Calibri" w:cs="Calibri"/>
        </w:rPr>
        <w:t xml:space="preserve"> </w:t>
      </w:r>
      <w:r w:rsidR="00C12774" w:rsidRPr="00D97441">
        <w:rPr>
          <w:rFonts w:ascii="Calibri" w:hAnsi="Calibri" w:cs="Calibri"/>
        </w:rPr>
        <w:t>Partners</w:t>
      </w:r>
      <w:r w:rsidR="007D1634" w:rsidRPr="00D97441">
        <w:rPr>
          <w:rFonts w:ascii="Calibri" w:hAnsi="Calibri" w:cs="Calibri"/>
        </w:rPr>
        <w:t xml:space="preserve"> </w:t>
      </w:r>
      <w:r w:rsidRPr="00D97441">
        <w:rPr>
          <w:rFonts w:ascii="Calibri" w:hAnsi="Calibri" w:cs="Calibri"/>
        </w:rPr>
        <w:t xml:space="preserve">does not allow this.  This will usually be the case where the parent is the likely abuser. In these </w:t>
      </w:r>
      <w:r w:rsidR="00C12774" w:rsidRPr="00D97441">
        <w:rPr>
          <w:rFonts w:ascii="Calibri" w:hAnsi="Calibri" w:cs="Calibri"/>
        </w:rPr>
        <w:t>cases,</w:t>
      </w:r>
      <w:r w:rsidRPr="00D97441">
        <w:rPr>
          <w:rFonts w:ascii="Calibri" w:hAnsi="Calibri" w:cs="Calibri"/>
        </w:rPr>
        <w:t xml:space="preserve"> </w:t>
      </w:r>
      <w:r w:rsidR="00570EFD" w:rsidRPr="00D97441">
        <w:rPr>
          <w:rFonts w:ascii="Calibri" w:hAnsi="Calibri" w:cs="Calibri"/>
        </w:rPr>
        <w:t xml:space="preserve">the </w:t>
      </w:r>
      <w:r w:rsidRPr="00D97441">
        <w:rPr>
          <w:rFonts w:ascii="Calibri" w:hAnsi="Calibri" w:cs="Calibri"/>
        </w:rPr>
        <w:t>investigating officers will inform parents.</w:t>
      </w:r>
    </w:p>
    <w:p w14:paraId="755550E3" w14:textId="77777777" w:rsidR="00E252CD" w:rsidRPr="00D97441" w:rsidRDefault="00E252CD" w:rsidP="003750B2">
      <w:pPr>
        <w:jc w:val="both"/>
        <w:rPr>
          <w:rFonts w:ascii="Calibri" w:hAnsi="Calibri" w:cs="Calibri"/>
        </w:rPr>
      </w:pPr>
      <w:bookmarkStart w:id="137" w:name="_Hlk39758400"/>
    </w:p>
    <w:p w14:paraId="73F84331" w14:textId="45E17514" w:rsidR="004D21B9" w:rsidRPr="00D97441" w:rsidRDefault="004D21B9" w:rsidP="003750B2">
      <w:pPr>
        <w:jc w:val="both"/>
        <w:rPr>
          <w:rFonts w:ascii="Calibri" w:hAnsi="Calibri" w:cs="Calibri"/>
        </w:rPr>
      </w:pPr>
      <w:r w:rsidRPr="00D97441">
        <w:rPr>
          <w:rFonts w:ascii="Calibri" w:hAnsi="Calibri" w:cs="Calibri"/>
        </w:rPr>
        <w:t xml:space="preserve">We are prepared to take action if we have concerns about the welfare of a child who fails to arrive at a session when expected. The designated person will take immediate action to contact the child’s parent to seek an explanation for the child’s </w:t>
      </w:r>
      <w:r w:rsidR="0015514A" w:rsidRPr="00D97441">
        <w:rPr>
          <w:rFonts w:ascii="Calibri" w:hAnsi="Calibri" w:cs="Calibri"/>
        </w:rPr>
        <w:t>absence and be assured that the child is safe and well. If no contact is made with the child’s parents and the designated person has reason to believe that the child is at risk of significant harm, the relevant professionals are contacted immediately and LSPs procedures are followed. If the child has current involvement with social care the social worker is notified on the day of the unexplained absence.</w:t>
      </w:r>
    </w:p>
    <w:bookmarkEnd w:id="137"/>
    <w:p w14:paraId="1636AF15" w14:textId="77777777" w:rsidR="003A4E07" w:rsidRPr="00D97441" w:rsidRDefault="003A4E07" w:rsidP="003A4E07">
      <w:pPr>
        <w:rPr>
          <w:rFonts w:ascii="Calibri" w:hAnsi="Calibri" w:cs="Calibri"/>
        </w:rPr>
      </w:pPr>
    </w:p>
    <w:p w14:paraId="4AE76AE8" w14:textId="77777777" w:rsidR="003A4E07" w:rsidRPr="00D97441" w:rsidRDefault="003A4E07" w:rsidP="003A4E07">
      <w:pPr>
        <w:pStyle w:val="Heading2"/>
        <w:rPr>
          <w:rFonts w:ascii="Calibri" w:hAnsi="Calibri" w:cs="Calibri"/>
          <w:sz w:val="20"/>
          <w:szCs w:val="20"/>
        </w:rPr>
      </w:pPr>
      <w:bookmarkStart w:id="138" w:name="_Toc207121758"/>
      <w:bookmarkStart w:id="139" w:name="_Toc207123185"/>
      <w:bookmarkStart w:id="140" w:name="_Toc207125050"/>
      <w:bookmarkStart w:id="141" w:name="_Toc207439933"/>
      <w:bookmarkStart w:id="142" w:name="_Toc211279854"/>
      <w:r w:rsidRPr="00D97441">
        <w:rPr>
          <w:rFonts w:ascii="Calibri" w:hAnsi="Calibri" w:cs="Calibri"/>
          <w:sz w:val="20"/>
          <w:szCs w:val="20"/>
        </w:rPr>
        <w:t>Confidentiality</w:t>
      </w:r>
      <w:bookmarkEnd w:id="138"/>
      <w:bookmarkEnd w:id="139"/>
      <w:bookmarkEnd w:id="140"/>
      <w:bookmarkEnd w:id="141"/>
      <w:bookmarkEnd w:id="142"/>
    </w:p>
    <w:p w14:paraId="2AFD1B8D" w14:textId="77777777" w:rsidR="003A4E07" w:rsidRPr="00D97441" w:rsidRDefault="003A4E07" w:rsidP="003750B2">
      <w:pPr>
        <w:jc w:val="both"/>
        <w:rPr>
          <w:rFonts w:ascii="Calibri" w:hAnsi="Calibri" w:cs="Calibri"/>
        </w:rPr>
      </w:pPr>
      <w:r w:rsidRPr="00D97441">
        <w:rPr>
          <w:rFonts w:ascii="Calibri" w:hAnsi="Calibri" w:cs="Calibri"/>
        </w:rPr>
        <w:t xml:space="preserve">All suspicions and investigations are kept confidential and shared only with those who need to know.  Any information is shared under the guidance of </w:t>
      </w:r>
      <w:r w:rsidR="007D1634" w:rsidRPr="00D97441">
        <w:rPr>
          <w:rFonts w:ascii="Calibri" w:hAnsi="Calibri" w:cs="Calibri"/>
        </w:rPr>
        <w:t xml:space="preserve">the Local Safeguarding </w:t>
      </w:r>
      <w:r w:rsidR="00C12774" w:rsidRPr="00D97441">
        <w:rPr>
          <w:rFonts w:ascii="Calibri" w:hAnsi="Calibri" w:cs="Calibri"/>
        </w:rPr>
        <w:t>Partners, and in line with the GDPR, Data Protection Act (2018) and Working Together (2018)</w:t>
      </w:r>
      <w:r w:rsidRPr="00D97441">
        <w:rPr>
          <w:rFonts w:ascii="Calibri" w:hAnsi="Calibri" w:cs="Calibri"/>
        </w:rPr>
        <w:t xml:space="preserve"> </w:t>
      </w:r>
    </w:p>
    <w:p w14:paraId="4B16BED2" w14:textId="77777777" w:rsidR="003A4E07" w:rsidRPr="00D97441" w:rsidRDefault="003A4E07" w:rsidP="003A4E07">
      <w:pPr>
        <w:rPr>
          <w:rFonts w:ascii="Calibri" w:hAnsi="Calibri" w:cs="Calibri"/>
        </w:rPr>
      </w:pPr>
    </w:p>
    <w:p w14:paraId="42A36CE2" w14:textId="77777777" w:rsidR="003A4E07" w:rsidRPr="00D97441" w:rsidRDefault="003A4E07" w:rsidP="003750B2">
      <w:pPr>
        <w:pStyle w:val="Heading2"/>
        <w:rPr>
          <w:rFonts w:ascii="Calibri" w:hAnsi="Calibri" w:cs="Calibri"/>
          <w:sz w:val="20"/>
          <w:szCs w:val="20"/>
        </w:rPr>
      </w:pPr>
      <w:bookmarkStart w:id="143" w:name="_Toc207121759"/>
      <w:bookmarkStart w:id="144" w:name="_Toc207123186"/>
      <w:bookmarkStart w:id="145" w:name="_Toc207125051"/>
      <w:bookmarkStart w:id="146" w:name="_Toc207439934"/>
      <w:bookmarkStart w:id="147" w:name="_Toc211279855"/>
      <w:r w:rsidRPr="00D97441">
        <w:rPr>
          <w:rFonts w:ascii="Calibri" w:hAnsi="Calibri" w:cs="Calibri"/>
          <w:sz w:val="20"/>
          <w:szCs w:val="20"/>
        </w:rPr>
        <w:t>Support to families</w:t>
      </w:r>
      <w:bookmarkEnd w:id="143"/>
      <w:bookmarkEnd w:id="144"/>
      <w:bookmarkEnd w:id="145"/>
      <w:bookmarkEnd w:id="146"/>
      <w:bookmarkEnd w:id="147"/>
    </w:p>
    <w:p w14:paraId="1294F7D7" w14:textId="0C63C40D" w:rsidR="003A4E07" w:rsidRPr="00D97441" w:rsidRDefault="003A4E07" w:rsidP="00FB1160">
      <w:pPr>
        <w:pStyle w:val="ListParagraph"/>
        <w:widowControl/>
        <w:numPr>
          <w:ilvl w:val="0"/>
          <w:numId w:val="49"/>
        </w:numPr>
        <w:overflowPunct/>
        <w:autoSpaceDE/>
        <w:autoSpaceDN/>
        <w:adjustRightInd/>
        <w:rPr>
          <w:rFonts w:ascii="Calibri" w:hAnsi="Calibri" w:cs="Calibri"/>
        </w:rPr>
      </w:pPr>
      <w:r w:rsidRPr="00D97441">
        <w:rPr>
          <w:rFonts w:ascii="Calibri" w:hAnsi="Calibri" w:cs="Calibri"/>
        </w:rPr>
        <w:t xml:space="preserve">The </w:t>
      </w:r>
      <w:r w:rsidR="00520A33" w:rsidRPr="00D97441">
        <w:rPr>
          <w:rFonts w:ascii="Calibri" w:hAnsi="Calibri" w:cs="Calibri"/>
        </w:rPr>
        <w:t>WendyHouse</w:t>
      </w:r>
      <w:r w:rsidRPr="00D97441">
        <w:rPr>
          <w:rFonts w:ascii="Calibri" w:hAnsi="Calibri" w:cs="Calibri"/>
        </w:rPr>
        <w:t xml:space="preserve"> takes every step in its power to build up trusting and supportive relations</w:t>
      </w:r>
      <w:r w:rsidR="00CC4885" w:rsidRPr="00D97441">
        <w:rPr>
          <w:rFonts w:ascii="Calibri" w:hAnsi="Calibri" w:cs="Calibri"/>
        </w:rPr>
        <w:t>hips</w:t>
      </w:r>
      <w:r w:rsidRPr="00D97441">
        <w:rPr>
          <w:rFonts w:ascii="Calibri" w:hAnsi="Calibri" w:cs="Calibri"/>
        </w:rPr>
        <w:t xml:space="preserve"> among families, staff and volunteers in the group.</w:t>
      </w:r>
    </w:p>
    <w:p w14:paraId="77F4AF7F" w14:textId="2D370822" w:rsidR="003A4E07" w:rsidRPr="00D97441" w:rsidRDefault="00520A33" w:rsidP="00FB1160">
      <w:pPr>
        <w:pStyle w:val="ListParagraph"/>
        <w:widowControl/>
        <w:numPr>
          <w:ilvl w:val="0"/>
          <w:numId w:val="49"/>
        </w:numPr>
        <w:overflowPunct/>
        <w:autoSpaceDE/>
        <w:autoSpaceDN/>
        <w:adjustRightInd/>
        <w:rPr>
          <w:rFonts w:ascii="Calibri" w:hAnsi="Calibri" w:cs="Calibri"/>
        </w:rPr>
      </w:pPr>
      <w:r w:rsidRPr="00D97441">
        <w:rPr>
          <w:rFonts w:ascii="Calibri" w:hAnsi="Calibri" w:cs="Calibri"/>
        </w:rPr>
        <w:t>The setting</w:t>
      </w:r>
      <w:r w:rsidR="003A4E07" w:rsidRPr="00D97441">
        <w:rPr>
          <w:rFonts w:ascii="Calibri" w:hAnsi="Calibri" w:cs="Calibri"/>
        </w:rPr>
        <w:t xml:space="preserve"> continues to welcome the child and the family whilst investigations are being made in relation to </w:t>
      </w:r>
      <w:r w:rsidR="003A4C6F" w:rsidRPr="00D97441">
        <w:rPr>
          <w:rFonts w:ascii="Calibri" w:hAnsi="Calibri" w:cs="Calibri"/>
        </w:rPr>
        <w:t>any alleged abuse</w:t>
      </w:r>
      <w:r w:rsidR="003A4E07" w:rsidRPr="00D97441">
        <w:rPr>
          <w:rFonts w:ascii="Calibri" w:hAnsi="Calibri" w:cs="Calibri"/>
        </w:rPr>
        <w:t>.</w:t>
      </w:r>
    </w:p>
    <w:p w14:paraId="00FD846A" w14:textId="21F91F90" w:rsidR="003A4E07" w:rsidRPr="00D97441" w:rsidRDefault="003A4E07" w:rsidP="00FB1160">
      <w:pPr>
        <w:pStyle w:val="ListParagraph"/>
        <w:widowControl/>
        <w:numPr>
          <w:ilvl w:val="0"/>
          <w:numId w:val="49"/>
        </w:numPr>
        <w:overflowPunct/>
        <w:autoSpaceDE/>
        <w:autoSpaceDN/>
        <w:adjustRightInd/>
        <w:rPr>
          <w:rFonts w:ascii="Calibri" w:hAnsi="Calibri" w:cs="Calibri"/>
        </w:rPr>
      </w:pPr>
      <w:r w:rsidRPr="00D97441">
        <w:rPr>
          <w:rFonts w:ascii="Calibri" w:hAnsi="Calibri" w:cs="Calibri"/>
        </w:rPr>
        <w:t>Confidential records kept on a child are shared with the child's parents or those who have parental responsibility for the child only if appropriate under the guidance of the</w:t>
      </w:r>
      <w:r w:rsidR="007D1634" w:rsidRPr="00D97441">
        <w:rPr>
          <w:rFonts w:ascii="Calibri" w:hAnsi="Calibri" w:cs="Calibri"/>
        </w:rPr>
        <w:t xml:space="preserve"> Local Safeguarding </w:t>
      </w:r>
      <w:r w:rsidR="00C12774" w:rsidRPr="00D97441">
        <w:rPr>
          <w:rFonts w:ascii="Calibri" w:hAnsi="Calibri" w:cs="Calibri"/>
        </w:rPr>
        <w:t>Partners</w:t>
      </w:r>
      <w:r w:rsidRPr="00D97441">
        <w:rPr>
          <w:rFonts w:ascii="Calibri" w:hAnsi="Calibri" w:cs="Calibri"/>
        </w:rPr>
        <w:t>.</w:t>
      </w:r>
    </w:p>
    <w:p w14:paraId="18CD91EE" w14:textId="6D3CA6E3" w:rsidR="003A4E07" w:rsidRPr="00D97441" w:rsidRDefault="003A4E07" w:rsidP="00FB1160">
      <w:pPr>
        <w:pStyle w:val="ListParagraph"/>
        <w:widowControl/>
        <w:numPr>
          <w:ilvl w:val="0"/>
          <w:numId w:val="49"/>
        </w:numPr>
        <w:overflowPunct/>
        <w:autoSpaceDE/>
        <w:autoSpaceDN/>
        <w:adjustRightInd/>
        <w:rPr>
          <w:rFonts w:ascii="Calibri" w:hAnsi="Calibri" w:cs="Calibri"/>
        </w:rPr>
      </w:pPr>
      <w:r w:rsidRPr="00D97441">
        <w:rPr>
          <w:rFonts w:ascii="Calibri" w:hAnsi="Calibri" w:cs="Calibri"/>
        </w:rPr>
        <w:t>With the proviso that the care and safety of the child is par</w:t>
      </w:r>
      <w:r w:rsidR="00435380" w:rsidRPr="00D97441">
        <w:rPr>
          <w:rFonts w:ascii="Calibri" w:hAnsi="Calibri" w:cs="Calibri"/>
        </w:rPr>
        <w:t xml:space="preserve">amount, we do all in our power </w:t>
      </w:r>
      <w:r w:rsidRPr="00D97441">
        <w:rPr>
          <w:rFonts w:ascii="Calibri" w:hAnsi="Calibri" w:cs="Calibri"/>
        </w:rPr>
        <w:t>to support and work with the child's family.</w:t>
      </w:r>
    </w:p>
    <w:p w14:paraId="1565B24B" w14:textId="77777777" w:rsidR="0063486E" w:rsidRPr="00D97441" w:rsidRDefault="0063486E" w:rsidP="0063486E">
      <w:pPr>
        <w:rPr>
          <w:rFonts w:ascii="Calibri" w:hAnsi="Calibri" w:cs="Calibri"/>
          <w:lang w:val="en-GB"/>
        </w:rPr>
      </w:pPr>
    </w:p>
    <w:p w14:paraId="69719195" w14:textId="77777777" w:rsidR="00332D6A" w:rsidRPr="00D97441" w:rsidRDefault="00332D6A" w:rsidP="0063486E">
      <w:pPr>
        <w:rPr>
          <w:rFonts w:ascii="Calibri" w:hAnsi="Calibri" w:cs="Calibri"/>
        </w:rPr>
      </w:pPr>
      <w:r w:rsidRPr="00D97441">
        <w:rPr>
          <w:rFonts w:ascii="Calibri" w:hAnsi="Calibri" w:cs="Calibri"/>
          <w:b/>
          <w:bCs/>
        </w:rPr>
        <w:t>Child Protection</w:t>
      </w:r>
      <w:r w:rsidRPr="00D97441">
        <w:rPr>
          <w:rFonts w:ascii="Calibri" w:hAnsi="Calibri" w:cs="Calibri"/>
        </w:rPr>
        <w:t xml:space="preserve"> </w:t>
      </w:r>
    </w:p>
    <w:p w14:paraId="651467DF" w14:textId="05225402" w:rsidR="006A1F34" w:rsidRPr="00D97441" w:rsidRDefault="00332D6A" w:rsidP="0063486E">
      <w:pPr>
        <w:rPr>
          <w:rFonts w:ascii="Calibri" w:hAnsi="Calibri" w:cs="Calibri"/>
          <w:lang w:val="en-GB"/>
        </w:rPr>
      </w:pPr>
      <w:r w:rsidRPr="00D97441">
        <w:rPr>
          <w:rFonts w:ascii="Calibri" w:hAnsi="Calibri" w:cs="Calibri"/>
        </w:rPr>
        <w:t>Child Protection is a part of safeguarding and promoting welfare. It refers to the activity that is undertaken to protect specific children who are suffering, or are likely to suffer, significant harm.</w:t>
      </w:r>
    </w:p>
    <w:p w14:paraId="65CD7FB9" w14:textId="77777777" w:rsidR="006A1F34" w:rsidRPr="00D97441" w:rsidRDefault="006A1F34" w:rsidP="0063486E">
      <w:pPr>
        <w:rPr>
          <w:rFonts w:ascii="Calibri" w:hAnsi="Calibri" w:cs="Calibri"/>
          <w:lang w:val="en-GB"/>
        </w:rPr>
      </w:pPr>
    </w:p>
    <w:p w14:paraId="0CEEF94C" w14:textId="77777777" w:rsidR="000102E4" w:rsidRPr="00D97441" w:rsidRDefault="000102E4" w:rsidP="0063486E">
      <w:pPr>
        <w:rPr>
          <w:rFonts w:ascii="Calibri" w:hAnsi="Calibri" w:cs="Calibri"/>
          <w:b/>
          <w:bCs/>
          <w:lang w:val="en-GB"/>
        </w:rPr>
      </w:pPr>
      <w:r w:rsidRPr="00D97441">
        <w:rPr>
          <w:rFonts w:ascii="Calibri" w:hAnsi="Calibri" w:cs="Calibri"/>
          <w:b/>
          <w:bCs/>
          <w:lang w:val="en-GB"/>
        </w:rPr>
        <w:t>Child Absences</w:t>
      </w:r>
    </w:p>
    <w:p w14:paraId="67321F94" w14:textId="78F2E376" w:rsidR="006A1F34" w:rsidRPr="00D97441" w:rsidRDefault="000102E4" w:rsidP="0063486E">
      <w:pPr>
        <w:rPr>
          <w:rFonts w:ascii="Calibri" w:hAnsi="Calibri" w:cs="Calibri"/>
          <w:b/>
          <w:bCs/>
          <w:lang w:val="en-GB"/>
        </w:rPr>
      </w:pPr>
      <w:r w:rsidRPr="00D97441">
        <w:rPr>
          <w:rFonts w:ascii="Calibri" w:hAnsi="Calibri" w:cs="Calibri"/>
          <w:lang w:val="en-GB"/>
        </w:rPr>
        <w:t xml:space="preserve">We are required to follow up on child absences in a timely manner and if a child is absent for a prolonger period of time or without notification from the parent/carer. We will contact the child’s first point of contact within 30 minutes of the session start time. </w:t>
      </w:r>
      <w:r w:rsidRPr="00D97441">
        <w:rPr>
          <w:rFonts w:ascii="Calibri" w:hAnsi="Calibri" w:cs="Calibri"/>
          <w:b/>
          <w:bCs/>
          <w:lang w:val="en-GB"/>
        </w:rPr>
        <w:t xml:space="preserve"> </w:t>
      </w:r>
    </w:p>
    <w:p w14:paraId="54301671" w14:textId="77777777" w:rsidR="006A1F34" w:rsidRPr="00D97441" w:rsidRDefault="006A1F34" w:rsidP="0063486E">
      <w:pPr>
        <w:rPr>
          <w:rFonts w:ascii="Calibri" w:hAnsi="Calibri" w:cs="Calibri"/>
          <w:lang w:val="en-GB"/>
        </w:rPr>
      </w:pPr>
    </w:p>
    <w:p w14:paraId="6733CD87" w14:textId="5C2CDF08" w:rsidR="006A1F34" w:rsidRPr="00D97441" w:rsidRDefault="000102E4" w:rsidP="0063486E">
      <w:pPr>
        <w:rPr>
          <w:rFonts w:ascii="Calibri" w:hAnsi="Calibri" w:cs="Calibri"/>
          <w:b/>
          <w:bCs/>
          <w:lang w:val="en-GB"/>
        </w:rPr>
      </w:pPr>
      <w:r w:rsidRPr="00D97441">
        <w:rPr>
          <w:rFonts w:ascii="Calibri" w:hAnsi="Calibri" w:cs="Calibri"/>
          <w:b/>
          <w:bCs/>
          <w:lang w:val="en-GB"/>
        </w:rPr>
        <w:t>Children’s Privacy</w:t>
      </w:r>
    </w:p>
    <w:p w14:paraId="38A6DB66" w14:textId="2F3B419A" w:rsidR="000102E4" w:rsidRPr="00D97441" w:rsidRDefault="000102E4" w:rsidP="0063486E">
      <w:pPr>
        <w:rPr>
          <w:rFonts w:ascii="Calibri" w:hAnsi="Calibri" w:cs="Calibri"/>
          <w:lang w:val="en-GB"/>
        </w:rPr>
      </w:pPr>
      <w:r w:rsidRPr="00D97441">
        <w:rPr>
          <w:rFonts w:ascii="Calibri" w:hAnsi="Calibri" w:cs="Calibri"/>
          <w:lang w:val="en-GB"/>
        </w:rPr>
        <w:t xml:space="preserve">We ensure children’s privacy is considered and balanced with safeguarding and support when changing nappies and toileting. </w:t>
      </w:r>
    </w:p>
    <w:p w14:paraId="02D33D28" w14:textId="0F507C40" w:rsidR="006A1F34" w:rsidRPr="00D97441" w:rsidRDefault="00332D6A" w:rsidP="0063486E">
      <w:pPr>
        <w:rPr>
          <w:rFonts w:ascii="Calibri" w:hAnsi="Calibri" w:cs="Calibri"/>
          <w:lang w:val="en-GB"/>
        </w:rPr>
      </w:pPr>
      <w:r w:rsidRPr="00D97441">
        <w:rPr>
          <w:rFonts w:ascii="Calibri" w:hAnsi="Calibri" w:cs="Calibri"/>
          <w:lang w:val="en-GB"/>
        </w:rPr>
        <w:tab/>
      </w:r>
    </w:p>
    <w:p w14:paraId="0CA4300A" w14:textId="0F507C40" w:rsidR="006A1F34" w:rsidRPr="00D97441" w:rsidRDefault="006A1F34" w:rsidP="006A1F34">
      <w:pPr>
        <w:pStyle w:val="Heading1"/>
        <w:rPr>
          <w:rFonts w:ascii="Calibri" w:hAnsi="Calibri" w:cs="Calibri"/>
          <w:color w:val="A02B93" w:themeColor="accent5"/>
          <w:lang w:val="en-GB"/>
        </w:rPr>
      </w:pPr>
      <w:bookmarkStart w:id="148" w:name="_Toc211279856"/>
      <w:r w:rsidRPr="00D97441">
        <w:rPr>
          <w:rFonts w:ascii="Calibri" w:hAnsi="Calibri" w:cs="Calibri"/>
          <w:color w:val="A02B93" w:themeColor="accent5"/>
          <w:lang w:val="en-GB"/>
        </w:rPr>
        <w:lastRenderedPageBreak/>
        <w:t>Whistleblowing Policy</w:t>
      </w:r>
      <w:bookmarkEnd w:id="148"/>
    </w:p>
    <w:p w14:paraId="198C3E3A" w14:textId="0E090F7F" w:rsidR="006A1F34" w:rsidRPr="00D97441" w:rsidRDefault="006A1F34" w:rsidP="006A1F34">
      <w:pPr>
        <w:pStyle w:val="Heading1"/>
        <w:rPr>
          <w:rFonts w:ascii="Calibri" w:hAnsi="Calibri" w:cs="Calibri"/>
          <w:b w:val="0"/>
          <w:bCs w:val="0"/>
          <w:sz w:val="20"/>
          <w:szCs w:val="20"/>
          <w:lang w:val="en-GB"/>
        </w:rPr>
      </w:pPr>
      <w:r w:rsidRPr="00D97441">
        <w:rPr>
          <w:rFonts w:ascii="Calibri" w:hAnsi="Calibri" w:cs="Calibri"/>
          <w:sz w:val="20"/>
          <w:szCs w:val="20"/>
          <w:lang w:val="en-GB"/>
        </w:rPr>
        <w:br/>
      </w:r>
      <w:bookmarkStart w:id="149" w:name="_Toc211279857"/>
      <w:r w:rsidRPr="00D97441">
        <w:rPr>
          <w:rFonts w:ascii="Calibri" w:hAnsi="Calibri" w:cs="Calibri"/>
          <w:b w:val="0"/>
          <w:bCs w:val="0"/>
          <w:sz w:val="20"/>
          <w:szCs w:val="20"/>
          <w:lang w:val="en-GB"/>
        </w:rPr>
        <w:t>Whistleblowing – Ofsted Whistle Blowing hotline – 0300 123 3155 Email: </w:t>
      </w:r>
      <w:hyperlink r:id="rId27" w:tgtFrame="_blank" w:history="1">
        <w:r w:rsidRPr="00D97441">
          <w:rPr>
            <w:rStyle w:val="Hyperlink"/>
            <w:rFonts w:ascii="Calibri" w:hAnsi="Calibri" w:cs="Calibri"/>
            <w:b w:val="0"/>
            <w:bCs w:val="0"/>
            <w:sz w:val="20"/>
            <w:szCs w:val="20"/>
            <w:lang w:val="en-GB"/>
          </w:rPr>
          <w:t>whistleblowing@ofsted.gov.uk</w:t>
        </w:r>
        <w:bookmarkEnd w:id="149"/>
      </w:hyperlink>
    </w:p>
    <w:p w14:paraId="343BEB85" w14:textId="77777777" w:rsidR="006A1F34" w:rsidRPr="00D97441" w:rsidRDefault="006A1F34" w:rsidP="006A1F34">
      <w:pPr>
        <w:pStyle w:val="Heading1"/>
        <w:rPr>
          <w:rFonts w:ascii="Calibri" w:hAnsi="Calibri" w:cs="Calibri"/>
          <w:b w:val="0"/>
          <w:bCs w:val="0"/>
          <w:sz w:val="20"/>
          <w:szCs w:val="20"/>
          <w:lang w:val="en-GB"/>
        </w:rPr>
      </w:pPr>
      <w:r w:rsidRPr="00D97441">
        <w:rPr>
          <w:rFonts w:ascii="Calibri" w:hAnsi="Calibri" w:cs="Calibri"/>
          <w:b w:val="0"/>
          <w:bCs w:val="0"/>
          <w:sz w:val="20"/>
          <w:szCs w:val="20"/>
          <w:lang w:val="en-GB"/>
        </w:rPr>
        <w:t xml:space="preserve">                            </w:t>
      </w:r>
      <w:bookmarkStart w:id="150" w:name="_Toc211279858"/>
      <w:r w:rsidRPr="00D97441">
        <w:rPr>
          <w:rFonts w:ascii="Calibri" w:hAnsi="Calibri" w:cs="Calibri"/>
          <w:b w:val="0"/>
          <w:bCs w:val="0"/>
          <w:sz w:val="20"/>
          <w:szCs w:val="20"/>
          <w:lang w:val="en-GB"/>
        </w:rPr>
        <w:t>NSPCC Whistleblowing advice line – 0800 028 0285 Email: </w:t>
      </w:r>
      <w:hyperlink r:id="rId28" w:tgtFrame="_blank" w:history="1">
        <w:r w:rsidRPr="00D97441">
          <w:rPr>
            <w:rStyle w:val="Hyperlink"/>
            <w:rFonts w:ascii="Calibri" w:hAnsi="Calibri" w:cs="Calibri"/>
            <w:b w:val="0"/>
            <w:bCs w:val="0"/>
            <w:sz w:val="20"/>
            <w:szCs w:val="20"/>
            <w:lang w:val="en-GB"/>
          </w:rPr>
          <w:t>help@nspcc.org.uk</w:t>
        </w:r>
        <w:bookmarkEnd w:id="150"/>
      </w:hyperlink>
    </w:p>
    <w:p w14:paraId="79C72CD9" w14:textId="77777777" w:rsidR="006A1F34" w:rsidRPr="00D97441" w:rsidRDefault="006A1F34" w:rsidP="006A1F34">
      <w:pPr>
        <w:pStyle w:val="Heading1"/>
        <w:rPr>
          <w:rFonts w:ascii="Calibri" w:hAnsi="Calibri" w:cs="Calibri"/>
          <w:b w:val="0"/>
          <w:bCs w:val="0"/>
          <w:sz w:val="20"/>
          <w:szCs w:val="20"/>
          <w:lang w:val="en-GB"/>
        </w:rPr>
      </w:pPr>
      <w:r w:rsidRPr="00D97441">
        <w:rPr>
          <w:rFonts w:ascii="Calibri" w:hAnsi="Calibri" w:cs="Calibri"/>
          <w:b w:val="0"/>
          <w:bCs w:val="0"/>
          <w:sz w:val="20"/>
          <w:szCs w:val="20"/>
          <w:lang w:val="en-GB"/>
        </w:rPr>
        <w:t> </w:t>
      </w:r>
    </w:p>
    <w:p w14:paraId="6910715F" w14:textId="77777777" w:rsidR="006A1F34" w:rsidRPr="00D97441" w:rsidRDefault="006A1F34" w:rsidP="006A1F34">
      <w:pPr>
        <w:pStyle w:val="Heading1"/>
        <w:rPr>
          <w:rFonts w:ascii="Calibri" w:hAnsi="Calibri" w:cs="Calibri"/>
          <w:b w:val="0"/>
          <w:bCs w:val="0"/>
          <w:sz w:val="20"/>
          <w:szCs w:val="20"/>
          <w:lang w:val="en-GB"/>
        </w:rPr>
      </w:pPr>
      <w:bookmarkStart w:id="151" w:name="_Toc211279859"/>
      <w:r w:rsidRPr="00D97441">
        <w:rPr>
          <w:rFonts w:ascii="Calibri" w:hAnsi="Calibri" w:cs="Calibri"/>
          <w:b w:val="0"/>
          <w:bCs w:val="0"/>
          <w:sz w:val="20"/>
          <w:szCs w:val="20"/>
          <w:lang w:val="en-GB"/>
        </w:rPr>
        <w:t>It is important to the playgroup that any fraud, misconduct or wrongdoing by employees or people engaged in the organisations business, is reported and properly dealt with. The playgroup therefore encourages all individuals to raise any concerns that they may have about the conduct of others in the playgroup or the way in which the playgroup is run.</w:t>
      </w:r>
      <w:bookmarkEnd w:id="151"/>
    </w:p>
    <w:p w14:paraId="36DA431F" w14:textId="77777777" w:rsidR="006A1F34" w:rsidRPr="00D97441" w:rsidRDefault="006A1F34" w:rsidP="006A1F34">
      <w:pPr>
        <w:pStyle w:val="Heading1"/>
        <w:rPr>
          <w:rFonts w:ascii="Calibri" w:hAnsi="Calibri" w:cs="Calibri"/>
          <w:b w:val="0"/>
          <w:bCs w:val="0"/>
          <w:sz w:val="20"/>
          <w:szCs w:val="20"/>
          <w:lang w:val="en-GB"/>
        </w:rPr>
      </w:pPr>
      <w:r w:rsidRPr="00D97441">
        <w:rPr>
          <w:rFonts w:ascii="Calibri" w:hAnsi="Calibri" w:cs="Calibri"/>
          <w:b w:val="0"/>
          <w:bCs w:val="0"/>
          <w:sz w:val="20"/>
          <w:szCs w:val="20"/>
          <w:lang w:val="en-GB"/>
        </w:rPr>
        <w:t> </w:t>
      </w:r>
    </w:p>
    <w:p w14:paraId="6E4DCE88" w14:textId="77777777" w:rsidR="006A1F34" w:rsidRPr="00D97441" w:rsidRDefault="006A1F34" w:rsidP="006A1F34">
      <w:pPr>
        <w:pStyle w:val="Heading1"/>
        <w:rPr>
          <w:rFonts w:ascii="Calibri" w:hAnsi="Calibri" w:cs="Calibri"/>
          <w:b w:val="0"/>
          <w:bCs w:val="0"/>
          <w:sz w:val="20"/>
          <w:szCs w:val="20"/>
          <w:lang w:val="en-GB"/>
        </w:rPr>
      </w:pPr>
      <w:bookmarkStart w:id="152" w:name="_Toc211279860"/>
      <w:r w:rsidRPr="00D97441">
        <w:rPr>
          <w:rFonts w:ascii="Calibri" w:hAnsi="Calibri" w:cs="Calibri"/>
          <w:b w:val="0"/>
          <w:bCs w:val="0"/>
          <w:sz w:val="20"/>
          <w:szCs w:val="20"/>
          <w:lang w:val="en-GB"/>
        </w:rPr>
        <w:t>Whistleblowing relates to all those who work with or within the playgroup who may from time to time think that they need to raise with someone in confidence certain issues relating to the organisation.</w:t>
      </w:r>
      <w:bookmarkEnd w:id="152"/>
    </w:p>
    <w:p w14:paraId="25A11268" w14:textId="3FC040A3" w:rsidR="006A1F34" w:rsidRPr="00D97441" w:rsidRDefault="006A1F34" w:rsidP="006A1F34">
      <w:pPr>
        <w:pStyle w:val="Heading1"/>
        <w:rPr>
          <w:rFonts w:ascii="Calibri" w:hAnsi="Calibri" w:cs="Calibri"/>
          <w:b w:val="0"/>
          <w:bCs w:val="0"/>
          <w:sz w:val="20"/>
          <w:szCs w:val="20"/>
          <w:lang w:val="en-GB"/>
        </w:rPr>
      </w:pPr>
      <w:r w:rsidRPr="00D97441">
        <w:rPr>
          <w:rFonts w:ascii="Calibri" w:hAnsi="Calibri" w:cs="Calibri"/>
          <w:b w:val="0"/>
          <w:bCs w:val="0"/>
          <w:sz w:val="20"/>
          <w:szCs w:val="20"/>
          <w:lang w:val="en-GB"/>
        </w:rPr>
        <w:t> </w:t>
      </w:r>
      <w:bookmarkStart w:id="153" w:name="_Toc211279861"/>
      <w:r w:rsidRPr="00D97441">
        <w:rPr>
          <w:rFonts w:ascii="Calibri" w:hAnsi="Calibri" w:cs="Calibri"/>
          <w:b w:val="0"/>
          <w:bCs w:val="0"/>
          <w:sz w:val="20"/>
          <w:szCs w:val="20"/>
          <w:lang w:val="en-GB"/>
        </w:rPr>
        <w:t>Whistleblowing is separate from the grievance procedure. If you have a complaint about your own personal circumstances you should use the normal grievance procedure. If you have a concern about malpractice within the organisation then you should use the procedure outlined below.</w:t>
      </w:r>
      <w:bookmarkEnd w:id="153"/>
    </w:p>
    <w:p w14:paraId="49F4112B" w14:textId="75E15701" w:rsidR="006A1F34" w:rsidRPr="00D97441" w:rsidRDefault="006A1F34" w:rsidP="006A1F34">
      <w:pPr>
        <w:pStyle w:val="Heading1"/>
        <w:numPr>
          <w:ilvl w:val="0"/>
          <w:numId w:val="90"/>
        </w:numPr>
        <w:rPr>
          <w:rFonts w:ascii="Calibri" w:hAnsi="Calibri" w:cs="Calibri"/>
          <w:b w:val="0"/>
          <w:bCs w:val="0"/>
          <w:sz w:val="20"/>
          <w:szCs w:val="20"/>
          <w:lang w:val="en-GB"/>
        </w:rPr>
      </w:pPr>
      <w:bookmarkStart w:id="154" w:name="_Toc211279862"/>
      <w:r w:rsidRPr="00D97441">
        <w:rPr>
          <w:rFonts w:ascii="Calibri" w:hAnsi="Calibri" w:cs="Calibri"/>
          <w:b w:val="0"/>
          <w:bCs w:val="0"/>
          <w:sz w:val="20"/>
          <w:szCs w:val="20"/>
          <w:lang w:val="en-GB"/>
        </w:rPr>
        <w:t>Report any concerns to the manager. If this is not possible, then report your concerns to another member of the committee.</w:t>
      </w:r>
      <w:bookmarkEnd w:id="154"/>
    </w:p>
    <w:p w14:paraId="37462DBA" w14:textId="60D3C96E" w:rsidR="006A1F34" w:rsidRPr="00D97441" w:rsidRDefault="006A1F34" w:rsidP="006A1F34">
      <w:pPr>
        <w:pStyle w:val="Heading1"/>
        <w:numPr>
          <w:ilvl w:val="0"/>
          <w:numId w:val="90"/>
        </w:numPr>
        <w:rPr>
          <w:rFonts w:ascii="Calibri" w:hAnsi="Calibri" w:cs="Calibri"/>
          <w:b w:val="0"/>
          <w:bCs w:val="0"/>
          <w:sz w:val="20"/>
          <w:szCs w:val="20"/>
          <w:lang w:val="en-GB"/>
        </w:rPr>
      </w:pPr>
      <w:bookmarkStart w:id="155" w:name="_Toc211279863"/>
      <w:r w:rsidRPr="00D97441">
        <w:rPr>
          <w:rFonts w:ascii="Calibri" w:hAnsi="Calibri" w:cs="Calibri"/>
          <w:b w:val="0"/>
          <w:bCs w:val="0"/>
          <w:sz w:val="20"/>
          <w:szCs w:val="20"/>
          <w:lang w:val="en-GB"/>
        </w:rPr>
        <w:t>All employees and those involved with the playgroup should be aware of the importance of preventing and eliminating wrongdoing within the organisation. You should be watchful for illegal, inappropriate or unethical conduct and report anything of that nature that you become aware of.</w:t>
      </w:r>
      <w:bookmarkEnd w:id="155"/>
    </w:p>
    <w:p w14:paraId="1A55188E" w14:textId="373BD97F" w:rsidR="006A1F34" w:rsidRPr="00D97441" w:rsidRDefault="006A1F34" w:rsidP="006A1F34">
      <w:pPr>
        <w:pStyle w:val="Heading1"/>
        <w:numPr>
          <w:ilvl w:val="0"/>
          <w:numId w:val="90"/>
        </w:numPr>
        <w:rPr>
          <w:rFonts w:ascii="Calibri" w:hAnsi="Calibri" w:cs="Calibri"/>
          <w:b w:val="0"/>
          <w:bCs w:val="0"/>
          <w:sz w:val="20"/>
          <w:szCs w:val="20"/>
          <w:lang w:val="en-GB"/>
        </w:rPr>
      </w:pPr>
      <w:bookmarkStart w:id="156" w:name="_Toc211279864"/>
      <w:r w:rsidRPr="00D97441">
        <w:rPr>
          <w:rFonts w:ascii="Calibri" w:hAnsi="Calibri" w:cs="Calibri"/>
          <w:b w:val="0"/>
          <w:bCs w:val="0"/>
          <w:sz w:val="20"/>
          <w:szCs w:val="20"/>
          <w:lang w:val="en-GB"/>
        </w:rPr>
        <w:t>Any matter you raise under this procedure will be investigated thoroughly, promptly and confidentially, and the outcome of the investigation will be reported back to you.</w:t>
      </w:r>
      <w:bookmarkEnd w:id="156"/>
    </w:p>
    <w:p w14:paraId="4D9BCD36" w14:textId="262E5D2F" w:rsidR="006A1F34" w:rsidRPr="00D97441" w:rsidRDefault="006A1F34" w:rsidP="006A1F34">
      <w:pPr>
        <w:pStyle w:val="Heading1"/>
        <w:numPr>
          <w:ilvl w:val="0"/>
          <w:numId w:val="90"/>
        </w:numPr>
        <w:rPr>
          <w:rFonts w:ascii="Calibri" w:hAnsi="Calibri" w:cs="Calibri"/>
          <w:b w:val="0"/>
          <w:bCs w:val="0"/>
          <w:sz w:val="20"/>
          <w:szCs w:val="20"/>
          <w:lang w:val="en-GB"/>
        </w:rPr>
      </w:pPr>
      <w:r w:rsidRPr="00D97441">
        <w:rPr>
          <w:rFonts w:ascii="Calibri" w:hAnsi="Calibri" w:cs="Calibri"/>
          <w:b w:val="0"/>
          <w:bCs w:val="0"/>
          <w:sz w:val="20"/>
          <w:szCs w:val="20"/>
          <w:lang w:val="en-GB"/>
        </w:rPr>
        <w:t> </w:t>
      </w:r>
      <w:bookmarkStart w:id="157" w:name="_Toc211279865"/>
      <w:r w:rsidRPr="00D97441">
        <w:rPr>
          <w:rFonts w:ascii="Calibri" w:hAnsi="Calibri" w:cs="Calibri"/>
          <w:b w:val="0"/>
          <w:bCs w:val="0"/>
          <w:sz w:val="20"/>
          <w:szCs w:val="20"/>
          <w:lang w:val="en-GB"/>
        </w:rPr>
        <w:t>You will not be victimised for raising a matter under this procedure. This means that your continued employment and opportunities for future promotion or training will not be prejudiced because you have raised a legitimate concern.</w:t>
      </w:r>
      <w:bookmarkEnd w:id="157"/>
    </w:p>
    <w:p w14:paraId="6D1C7159" w14:textId="3687D95E" w:rsidR="006A1F34" w:rsidRPr="00D97441" w:rsidRDefault="006A1F34" w:rsidP="006A1F34">
      <w:pPr>
        <w:pStyle w:val="Heading1"/>
        <w:numPr>
          <w:ilvl w:val="0"/>
          <w:numId w:val="90"/>
        </w:numPr>
        <w:rPr>
          <w:rFonts w:ascii="Calibri" w:hAnsi="Calibri" w:cs="Calibri"/>
          <w:b w:val="0"/>
          <w:bCs w:val="0"/>
          <w:sz w:val="20"/>
          <w:szCs w:val="20"/>
          <w:lang w:val="en-GB"/>
        </w:rPr>
      </w:pPr>
      <w:bookmarkStart w:id="158" w:name="_Toc211279866"/>
      <w:r w:rsidRPr="00D97441">
        <w:rPr>
          <w:rFonts w:ascii="Calibri" w:hAnsi="Calibri" w:cs="Calibri"/>
          <w:b w:val="0"/>
          <w:bCs w:val="0"/>
          <w:sz w:val="20"/>
          <w:szCs w:val="20"/>
          <w:lang w:val="en-GB"/>
        </w:rPr>
        <w:t>Victimisation of an individual for raising a qualified disclosure will be a disciplinary offence.</w:t>
      </w:r>
      <w:bookmarkEnd w:id="158"/>
    </w:p>
    <w:p w14:paraId="77355046" w14:textId="28B46245" w:rsidR="006A1F34" w:rsidRPr="00D97441" w:rsidRDefault="006A1F34" w:rsidP="006A1F34">
      <w:pPr>
        <w:pStyle w:val="Heading1"/>
        <w:numPr>
          <w:ilvl w:val="0"/>
          <w:numId w:val="90"/>
        </w:numPr>
        <w:rPr>
          <w:rFonts w:ascii="Calibri" w:hAnsi="Calibri" w:cs="Calibri"/>
          <w:b w:val="0"/>
          <w:bCs w:val="0"/>
          <w:sz w:val="20"/>
          <w:szCs w:val="20"/>
          <w:lang w:val="en-GB"/>
        </w:rPr>
      </w:pPr>
      <w:bookmarkStart w:id="159" w:name="_Toc211279867"/>
      <w:r w:rsidRPr="00D97441">
        <w:rPr>
          <w:rFonts w:ascii="Calibri" w:hAnsi="Calibri" w:cs="Calibri"/>
          <w:b w:val="0"/>
          <w:bCs w:val="0"/>
          <w:sz w:val="20"/>
          <w:szCs w:val="20"/>
          <w:lang w:val="en-GB"/>
        </w:rPr>
        <w:t>If misconduct is discovered as a result of any investigation under this procedure the playgroups disciplinary procedure will be used, in addition to any appropriate external measures.</w:t>
      </w:r>
      <w:bookmarkEnd w:id="159"/>
    </w:p>
    <w:p w14:paraId="535591D4" w14:textId="17E271E9" w:rsidR="006A1F34" w:rsidRPr="00D97441" w:rsidRDefault="006A1F34" w:rsidP="006A1F34">
      <w:pPr>
        <w:pStyle w:val="Heading1"/>
        <w:numPr>
          <w:ilvl w:val="0"/>
          <w:numId w:val="90"/>
        </w:numPr>
        <w:rPr>
          <w:rFonts w:ascii="Calibri" w:hAnsi="Calibri" w:cs="Calibri"/>
          <w:b w:val="0"/>
          <w:bCs w:val="0"/>
          <w:sz w:val="20"/>
          <w:szCs w:val="20"/>
          <w:lang w:val="en-GB"/>
        </w:rPr>
      </w:pPr>
      <w:bookmarkStart w:id="160" w:name="_Toc211279868"/>
      <w:r w:rsidRPr="00D97441">
        <w:rPr>
          <w:rFonts w:ascii="Calibri" w:hAnsi="Calibri" w:cs="Calibri"/>
          <w:b w:val="0"/>
          <w:bCs w:val="0"/>
          <w:sz w:val="20"/>
          <w:szCs w:val="20"/>
          <w:lang w:val="en-GB"/>
        </w:rPr>
        <w:t>If you make a maliciously, vexatious or a false allegation then this will be considered to be a disciplinary offence and disciplinary action will be taken against you.</w:t>
      </w:r>
      <w:bookmarkEnd w:id="160"/>
    </w:p>
    <w:p w14:paraId="14C84A5C" w14:textId="1F54FAD7" w:rsidR="006A1F34" w:rsidRPr="00D97441" w:rsidRDefault="006A1F34" w:rsidP="006A1F34">
      <w:pPr>
        <w:pStyle w:val="Heading1"/>
        <w:numPr>
          <w:ilvl w:val="0"/>
          <w:numId w:val="90"/>
        </w:numPr>
        <w:rPr>
          <w:rFonts w:ascii="Calibri" w:hAnsi="Calibri" w:cs="Calibri"/>
          <w:b w:val="0"/>
          <w:bCs w:val="0"/>
          <w:sz w:val="20"/>
          <w:szCs w:val="20"/>
          <w:lang w:val="en-GB"/>
        </w:rPr>
      </w:pPr>
      <w:bookmarkStart w:id="161" w:name="_Toc211279869"/>
      <w:r w:rsidRPr="00D97441">
        <w:rPr>
          <w:rFonts w:ascii="Calibri" w:hAnsi="Calibri" w:cs="Calibri"/>
          <w:b w:val="0"/>
          <w:bCs w:val="0"/>
          <w:sz w:val="20"/>
          <w:szCs w:val="20"/>
          <w:lang w:val="en-GB"/>
        </w:rPr>
        <w:t>An instruction to cover up wrongdoing is itself a disciplinary offence. If you are told not to raise or pursue any concern, even by a person in authority such a manager, you should not agree to remain silent. In this event you should report the matter to the committee.</w:t>
      </w:r>
      <w:bookmarkEnd w:id="161"/>
    </w:p>
    <w:p w14:paraId="667D5F95" w14:textId="77777777" w:rsidR="0032749A" w:rsidRPr="00D97441" w:rsidRDefault="0032749A" w:rsidP="00D918BC">
      <w:pPr>
        <w:pStyle w:val="Heading1"/>
        <w:rPr>
          <w:rFonts w:ascii="Calibri" w:hAnsi="Calibri" w:cs="Calibri"/>
          <w:color w:val="77206D" w:themeColor="accent5" w:themeShade="BF"/>
          <w:lang w:val="en-GB"/>
        </w:rPr>
      </w:pPr>
      <w:r w:rsidRPr="00D97441">
        <w:rPr>
          <w:rFonts w:ascii="Calibri" w:hAnsi="Calibri" w:cs="Calibri"/>
          <w:color w:val="77206D" w:themeColor="accent5" w:themeShade="BF"/>
          <w:lang w:val="en-GB"/>
        </w:rPr>
        <w:br w:type="page"/>
      </w:r>
    </w:p>
    <w:p w14:paraId="2FB4DD45" w14:textId="6AF57B05" w:rsidR="0063486E" w:rsidRPr="00D97441" w:rsidRDefault="00F4053B" w:rsidP="00D918BC">
      <w:pPr>
        <w:pStyle w:val="Heading1"/>
        <w:rPr>
          <w:rFonts w:ascii="Calibri" w:hAnsi="Calibri" w:cs="Calibri"/>
          <w:color w:val="77206D" w:themeColor="accent5" w:themeShade="BF"/>
          <w:lang w:val="en-GB"/>
        </w:rPr>
      </w:pPr>
      <w:bookmarkStart w:id="162" w:name="_Toc211279870"/>
      <w:r w:rsidRPr="00D97441">
        <w:rPr>
          <w:rFonts w:ascii="Calibri" w:hAnsi="Calibri" w:cs="Calibri"/>
          <w:color w:val="77206D" w:themeColor="accent5" w:themeShade="BF"/>
          <w:lang w:val="en-GB"/>
        </w:rPr>
        <w:lastRenderedPageBreak/>
        <w:t>Behaviour Management Policy</w:t>
      </w:r>
      <w:bookmarkEnd w:id="162"/>
    </w:p>
    <w:p w14:paraId="48995F88" w14:textId="77777777" w:rsidR="00435380" w:rsidRPr="00D97441" w:rsidRDefault="00435380" w:rsidP="00435380">
      <w:pPr>
        <w:pStyle w:val="Heading2"/>
        <w:rPr>
          <w:rFonts w:ascii="Calibri" w:hAnsi="Calibri" w:cs="Calibri"/>
          <w:b w:val="0"/>
          <w:bCs w:val="0"/>
          <w:sz w:val="20"/>
          <w:szCs w:val="20"/>
        </w:rPr>
      </w:pPr>
    </w:p>
    <w:p w14:paraId="3EF2B87A" w14:textId="77777777" w:rsidR="00435380" w:rsidRPr="00D97441" w:rsidRDefault="00435380" w:rsidP="00435380">
      <w:pPr>
        <w:pStyle w:val="Heading2"/>
        <w:rPr>
          <w:rFonts w:ascii="Calibri" w:hAnsi="Calibri" w:cs="Calibri"/>
          <w:sz w:val="20"/>
          <w:szCs w:val="20"/>
        </w:rPr>
      </w:pPr>
      <w:bookmarkStart w:id="163" w:name="_Toc207121760"/>
      <w:bookmarkStart w:id="164" w:name="_Toc207123188"/>
      <w:bookmarkStart w:id="165" w:name="_Toc207125053"/>
      <w:bookmarkStart w:id="166" w:name="_Toc207439936"/>
      <w:bookmarkStart w:id="167" w:name="_Toc211279871"/>
      <w:r w:rsidRPr="00D97441">
        <w:rPr>
          <w:rFonts w:ascii="Calibri" w:hAnsi="Calibri" w:cs="Calibri"/>
          <w:sz w:val="20"/>
          <w:szCs w:val="20"/>
        </w:rPr>
        <w:t>Statement of intent</w:t>
      </w:r>
      <w:bookmarkEnd w:id="163"/>
      <w:bookmarkEnd w:id="164"/>
      <w:bookmarkEnd w:id="165"/>
      <w:bookmarkEnd w:id="166"/>
      <w:bookmarkEnd w:id="167"/>
    </w:p>
    <w:p w14:paraId="009BF285" w14:textId="5F77CA45" w:rsidR="00435380" w:rsidRPr="00D97441" w:rsidRDefault="002B2E3D" w:rsidP="00435380">
      <w:pPr>
        <w:rPr>
          <w:rFonts w:ascii="Calibri" w:hAnsi="Calibri" w:cs="Calibri"/>
        </w:rPr>
      </w:pPr>
      <w:r w:rsidRPr="00D97441">
        <w:rPr>
          <w:rFonts w:ascii="Calibri" w:hAnsi="Calibri" w:cs="Calibri"/>
        </w:rPr>
        <w:t>The W</w:t>
      </w:r>
      <w:r w:rsidR="00487668" w:rsidRPr="00D97441">
        <w:rPr>
          <w:rFonts w:ascii="Calibri" w:hAnsi="Calibri" w:cs="Calibri"/>
        </w:rPr>
        <w:t>endy House</w:t>
      </w:r>
      <w:r w:rsidR="00435380" w:rsidRPr="00D97441">
        <w:rPr>
          <w:rFonts w:ascii="Calibri" w:hAnsi="Calibri" w:cs="Calibri"/>
        </w:rPr>
        <w:t xml:space="preserve"> believes that children flourish best when they know how they are expected to behave and should be free to play and learn without fear of being hurt or unfairly restricted by anyone else.  </w:t>
      </w:r>
    </w:p>
    <w:p w14:paraId="79B395C1" w14:textId="77777777" w:rsidR="00435380" w:rsidRPr="00D97441" w:rsidRDefault="00435380" w:rsidP="00435380">
      <w:pPr>
        <w:pStyle w:val="Heading2"/>
        <w:rPr>
          <w:rFonts w:ascii="Calibri" w:hAnsi="Calibri" w:cs="Calibri"/>
          <w:b w:val="0"/>
          <w:bCs w:val="0"/>
          <w:sz w:val="20"/>
          <w:szCs w:val="20"/>
        </w:rPr>
      </w:pPr>
    </w:p>
    <w:p w14:paraId="79850B37" w14:textId="77777777" w:rsidR="00435380" w:rsidRPr="00D97441" w:rsidRDefault="00435380" w:rsidP="00435380">
      <w:pPr>
        <w:pStyle w:val="Heading2"/>
        <w:rPr>
          <w:rFonts w:ascii="Calibri" w:hAnsi="Calibri" w:cs="Calibri"/>
          <w:sz w:val="20"/>
          <w:szCs w:val="20"/>
        </w:rPr>
      </w:pPr>
      <w:bookmarkStart w:id="168" w:name="_Toc207121761"/>
      <w:bookmarkStart w:id="169" w:name="_Toc207123189"/>
      <w:bookmarkStart w:id="170" w:name="_Toc207125054"/>
      <w:bookmarkStart w:id="171" w:name="_Toc207439937"/>
      <w:bookmarkStart w:id="172" w:name="_Toc211279872"/>
      <w:r w:rsidRPr="00D97441">
        <w:rPr>
          <w:rFonts w:ascii="Calibri" w:hAnsi="Calibri" w:cs="Calibri"/>
          <w:sz w:val="20"/>
          <w:szCs w:val="20"/>
        </w:rPr>
        <w:t>Aim</w:t>
      </w:r>
      <w:bookmarkEnd w:id="168"/>
      <w:bookmarkEnd w:id="169"/>
      <w:bookmarkEnd w:id="170"/>
      <w:bookmarkEnd w:id="171"/>
      <w:bookmarkEnd w:id="172"/>
    </w:p>
    <w:p w14:paraId="000C3D30" w14:textId="69E93604" w:rsidR="00435380" w:rsidRPr="00D97441" w:rsidRDefault="00435380" w:rsidP="00435380">
      <w:pPr>
        <w:rPr>
          <w:rFonts w:ascii="Calibri" w:hAnsi="Calibri" w:cs="Calibri"/>
        </w:rPr>
      </w:pPr>
      <w:r w:rsidRPr="00D97441">
        <w:rPr>
          <w:rFonts w:ascii="Calibri" w:hAnsi="Calibri" w:cs="Calibri"/>
        </w:rPr>
        <w:t xml:space="preserve">We aim to provide an environment in which there is acceptable </w:t>
      </w:r>
      <w:r w:rsidR="000102E4" w:rsidRPr="00D97441">
        <w:rPr>
          <w:rFonts w:ascii="Calibri" w:hAnsi="Calibri" w:cs="Calibri"/>
        </w:rPr>
        <w:t>behavior</w:t>
      </w:r>
      <w:r w:rsidRPr="00D97441">
        <w:rPr>
          <w:rFonts w:ascii="Calibri" w:hAnsi="Calibri" w:cs="Calibri"/>
        </w:rPr>
        <w:t xml:space="preserve"> and where children</w:t>
      </w:r>
      <w:r w:rsidR="00B1750E" w:rsidRPr="00D97441">
        <w:rPr>
          <w:rFonts w:ascii="Calibri" w:hAnsi="Calibri" w:cs="Calibri"/>
        </w:rPr>
        <w:t xml:space="preserve"> understand and</w:t>
      </w:r>
      <w:r w:rsidRPr="00D97441">
        <w:rPr>
          <w:rFonts w:ascii="Calibri" w:hAnsi="Calibri" w:cs="Calibri"/>
        </w:rPr>
        <w:t xml:space="preserve"> learn to respect themselves, other people and their environment.</w:t>
      </w:r>
    </w:p>
    <w:p w14:paraId="709405D1" w14:textId="77777777" w:rsidR="00435380" w:rsidRPr="00D97441" w:rsidRDefault="00435380" w:rsidP="00435380">
      <w:pPr>
        <w:rPr>
          <w:rFonts w:ascii="Calibri" w:hAnsi="Calibri" w:cs="Calibri"/>
        </w:rPr>
      </w:pPr>
    </w:p>
    <w:p w14:paraId="79B029A5" w14:textId="77777777" w:rsidR="00435380" w:rsidRPr="00D97441" w:rsidRDefault="00435380" w:rsidP="00435380">
      <w:pPr>
        <w:pStyle w:val="Heading2"/>
        <w:rPr>
          <w:rFonts w:ascii="Calibri" w:hAnsi="Calibri" w:cs="Calibri"/>
          <w:sz w:val="20"/>
          <w:szCs w:val="20"/>
        </w:rPr>
      </w:pPr>
      <w:bookmarkStart w:id="173" w:name="_Toc207121762"/>
      <w:bookmarkStart w:id="174" w:name="_Toc207123190"/>
      <w:bookmarkStart w:id="175" w:name="_Toc207125055"/>
      <w:bookmarkStart w:id="176" w:name="_Toc207439938"/>
      <w:bookmarkStart w:id="177" w:name="_Toc211279873"/>
      <w:r w:rsidRPr="00D97441">
        <w:rPr>
          <w:rFonts w:ascii="Calibri" w:hAnsi="Calibri" w:cs="Calibri"/>
          <w:sz w:val="20"/>
          <w:szCs w:val="20"/>
        </w:rPr>
        <w:t>Methods</w:t>
      </w:r>
      <w:bookmarkEnd w:id="173"/>
      <w:bookmarkEnd w:id="174"/>
      <w:bookmarkEnd w:id="175"/>
      <w:bookmarkEnd w:id="176"/>
      <w:bookmarkEnd w:id="177"/>
    </w:p>
    <w:p w14:paraId="763A9D0B" w14:textId="71E5CD6D" w:rsidR="00435380" w:rsidRPr="00D97441" w:rsidRDefault="00435380" w:rsidP="00FB1160">
      <w:pPr>
        <w:pStyle w:val="ListParagraph"/>
        <w:widowControl/>
        <w:numPr>
          <w:ilvl w:val="0"/>
          <w:numId w:val="50"/>
        </w:numPr>
        <w:overflowPunct/>
        <w:autoSpaceDE/>
        <w:autoSpaceDN/>
        <w:adjustRightInd/>
        <w:rPr>
          <w:rFonts w:ascii="Calibri" w:hAnsi="Calibri" w:cs="Calibri"/>
        </w:rPr>
      </w:pPr>
      <w:r w:rsidRPr="00D97441">
        <w:rPr>
          <w:rFonts w:ascii="Calibri" w:hAnsi="Calibri" w:cs="Calibri"/>
        </w:rPr>
        <w:t xml:space="preserve">We have a named person who has overall responsibility </w:t>
      </w:r>
      <w:r w:rsidR="004242A5" w:rsidRPr="00D97441">
        <w:rPr>
          <w:rFonts w:ascii="Calibri" w:hAnsi="Calibri" w:cs="Calibri"/>
        </w:rPr>
        <w:t xml:space="preserve">for issues concerning behavior. Please see </w:t>
      </w:r>
      <w:r w:rsidR="001A16E4" w:rsidRPr="00D97441">
        <w:rPr>
          <w:rFonts w:ascii="Calibri" w:hAnsi="Calibri" w:cs="Calibri"/>
        </w:rPr>
        <w:t>our website s</w:t>
      </w:r>
      <w:r w:rsidR="004242A5" w:rsidRPr="00D97441">
        <w:rPr>
          <w:rFonts w:ascii="Calibri" w:hAnsi="Calibri" w:cs="Calibri"/>
        </w:rPr>
        <w:t>taf</w:t>
      </w:r>
      <w:r w:rsidR="001A16E4" w:rsidRPr="00D97441">
        <w:rPr>
          <w:rFonts w:ascii="Calibri" w:hAnsi="Calibri" w:cs="Calibri"/>
        </w:rPr>
        <w:t>f and respo</w:t>
      </w:r>
      <w:r w:rsidR="00AB205E" w:rsidRPr="00D97441">
        <w:rPr>
          <w:rFonts w:ascii="Calibri" w:hAnsi="Calibri" w:cs="Calibri"/>
        </w:rPr>
        <w:t>ns</w:t>
      </w:r>
      <w:r w:rsidR="001A16E4" w:rsidRPr="00D97441">
        <w:rPr>
          <w:rFonts w:ascii="Calibri" w:hAnsi="Calibri" w:cs="Calibri"/>
        </w:rPr>
        <w:t>ibilities</w:t>
      </w:r>
      <w:r w:rsidR="004242A5" w:rsidRPr="00D97441">
        <w:rPr>
          <w:rFonts w:ascii="Calibri" w:hAnsi="Calibri" w:cs="Calibri"/>
        </w:rPr>
        <w:t xml:space="preserve"> list.</w:t>
      </w:r>
    </w:p>
    <w:p w14:paraId="41A7A3CF" w14:textId="5746961C" w:rsidR="00435380" w:rsidRPr="00D97441" w:rsidRDefault="00435380" w:rsidP="00FB1160">
      <w:pPr>
        <w:pStyle w:val="ListParagraph"/>
        <w:widowControl/>
        <w:numPr>
          <w:ilvl w:val="0"/>
          <w:numId w:val="50"/>
        </w:numPr>
        <w:overflowPunct/>
        <w:autoSpaceDE/>
        <w:autoSpaceDN/>
        <w:adjustRightInd/>
        <w:rPr>
          <w:rFonts w:ascii="Calibri" w:hAnsi="Calibri" w:cs="Calibri"/>
        </w:rPr>
      </w:pPr>
      <w:r w:rsidRPr="00D97441">
        <w:rPr>
          <w:rFonts w:ascii="Calibri" w:hAnsi="Calibri" w:cs="Calibri"/>
        </w:rPr>
        <w:t xml:space="preserve">We require all staff, volunteers and students to provide a positive model of </w:t>
      </w:r>
      <w:proofErr w:type="spellStart"/>
      <w:r w:rsidRPr="00D97441">
        <w:rPr>
          <w:rFonts w:ascii="Calibri" w:hAnsi="Calibri" w:cs="Calibri"/>
        </w:rPr>
        <w:t>behaviour</w:t>
      </w:r>
      <w:proofErr w:type="spellEnd"/>
      <w:r w:rsidRPr="00D97441">
        <w:rPr>
          <w:rFonts w:ascii="Calibri" w:hAnsi="Calibri" w:cs="Calibri"/>
        </w:rPr>
        <w:t xml:space="preserve"> by treating children, parents and one another with friendliness, care and courtesy.</w:t>
      </w:r>
    </w:p>
    <w:p w14:paraId="57441CEE" w14:textId="49F9848A" w:rsidR="00435380" w:rsidRPr="00D97441" w:rsidRDefault="00435380" w:rsidP="00FB1160">
      <w:pPr>
        <w:pStyle w:val="ListParagraph"/>
        <w:widowControl/>
        <w:numPr>
          <w:ilvl w:val="0"/>
          <w:numId w:val="50"/>
        </w:numPr>
        <w:overflowPunct/>
        <w:autoSpaceDE/>
        <w:autoSpaceDN/>
        <w:adjustRightInd/>
        <w:rPr>
          <w:rFonts w:ascii="Calibri" w:hAnsi="Calibri" w:cs="Calibri"/>
        </w:rPr>
      </w:pPr>
      <w:r w:rsidRPr="00D97441">
        <w:rPr>
          <w:rFonts w:ascii="Calibri" w:hAnsi="Calibri" w:cs="Calibri"/>
        </w:rPr>
        <w:t>We require all staff, volunteers and students to use positive stra</w:t>
      </w:r>
      <w:r w:rsidR="00B1750E" w:rsidRPr="00D97441">
        <w:rPr>
          <w:rFonts w:ascii="Calibri" w:hAnsi="Calibri" w:cs="Calibri"/>
        </w:rPr>
        <w:t xml:space="preserve">tegies for handling any inconsiderate </w:t>
      </w:r>
      <w:r w:rsidR="00B1750E" w:rsidRPr="00D97441">
        <w:rPr>
          <w:rFonts w:ascii="Calibri" w:hAnsi="Calibri" w:cs="Calibri"/>
          <w:lang w:val="en-GB"/>
        </w:rPr>
        <w:t>behaviour</w:t>
      </w:r>
      <w:r w:rsidRPr="00D97441">
        <w:rPr>
          <w:rFonts w:ascii="Calibri" w:hAnsi="Calibri" w:cs="Calibri"/>
        </w:rPr>
        <w:t xml:space="preserve"> by helping children find solutions in ways which are appropriate for the children's ages and stages of development - for </w:t>
      </w:r>
      <w:r w:rsidR="00700404" w:rsidRPr="00D97441">
        <w:rPr>
          <w:rFonts w:ascii="Calibri" w:hAnsi="Calibri" w:cs="Calibri"/>
        </w:rPr>
        <w:t>example</w:t>
      </w:r>
      <w:r w:rsidR="007055FE" w:rsidRPr="00D97441">
        <w:rPr>
          <w:rFonts w:ascii="Calibri" w:hAnsi="Calibri" w:cs="Calibri"/>
        </w:rPr>
        <w:t>,</w:t>
      </w:r>
      <w:r w:rsidRPr="00D97441">
        <w:rPr>
          <w:rFonts w:ascii="Calibri" w:hAnsi="Calibri" w:cs="Calibri"/>
        </w:rPr>
        <w:t xml:space="preserve"> distraction, praise and reward.</w:t>
      </w:r>
    </w:p>
    <w:p w14:paraId="6B16C368" w14:textId="045E9035" w:rsidR="00435380" w:rsidRPr="00D97441" w:rsidRDefault="00B1750E" w:rsidP="00FB1160">
      <w:pPr>
        <w:pStyle w:val="ListParagraph"/>
        <w:widowControl/>
        <w:numPr>
          <w:ilvl w:val="0"/>
          <w:numId w:val="50"/>
        </w:numPr>
        <w:overflowPunct/>
        <w:autoSpaceDE/>
        <w:autoSpaceDN/>
        <w:adjustRightInd/>
        <w:rPr>
          <w:rFonts w:ascii="Calibri" w:hAnsi="Calibri" w:cs="Calibri"/>
        </w:rPr>
      </w:pPr>
      <w:r w:rsidRPr="00D97441">
        <w:rPr>
          <w:rFonts w:ascii="Calibri" w:hAnsi="Calibri" w:cs="Calibri"/>
        </w:rPr>
        <w:t>We praise and endorse considerate</w:t>
      </w:r>
      <w:r w:rsidR="00435380" w:rsidRPr="00D97441">
        <w:rPr>
          <w:rFonts w:ascii="Calibri" w:hAnsi="Calibri" w:cs="Calibri"/>
        </w:rPr>
        <w:t xml:space="preserve"> </w:t>
      </w:r>
      <w:r w:rsidR="00435380" w:rsidRPr="00D97441">
        <w:rPr>
          <w:rFonts w:ascii="Calibri" w:hAnsi="Calibri" w:cs="Calibri"/>
          <w:lang w:val="en-GB"/>
        </w:rPr>
        <w:t>behaviour</w:t>
      </w:r>
      <w:r w:rsidR="00435380" w:rsidRPr="00D97441">
        <w:rPr>
          <w:rFonts w:ascii="Calibri" w:hAnsi="Calibri" w:cs="Calibri"/>
        </w:rPr>
        <w:t xml:space="preserve"> such as kindness and willingness to share.</w:t>
      </w:r>
    </w:p>
    <w:p w14:paraId="63534AAA" w14:textId="3ACEEE36" w:rsidR="00435380" w:rsidRPr="00D97441" w:rsidRDefault="00435380" w:rsidP="00FB1160">
      <w:pPr>
        <w:pStyle w:val="ListParagraph"/>
        <w:widowControl/>
        <w:numPr>
          <w:ilvl w:val="0"/>
          <w:numId w:val="50"/>
        </w:numPr>
        <w:overflowPunct/>
        <w:autoSpaceDE/>
        <w:autoSpaceDN/>
        <w:adjustRightInd/>
        <w:rPr>
          <w:rFonts w:ascii="Calibri" w:hAnsi="Calibri" w:cs="Calibri"/>
        </w:rPr>
      </w:pPr>
      <w:r w:rsidRPr="00D97441">
        <w:rPr>
          <w:rFonts w:ascii="Calibri" w:hAnsi="Calibri" w:cs="Calibri"/>
        </w:rPr>
        <w:t>We avoid creating situations in which children receive adult attention</w:t>
      </w:r>
      <w:r w:rsidR="00456A39" w:rsidRPr="00D97441">
        <w:rPr>
          <w:rFonts w:ascii="Calibri" w:hAnsi="Calibri" w:cs="Calibri"/>
        </w:rPr>
        <w:t xml:space="preserve"> only in return for inconsiderate </w:t>
      </w:r>
      <w:r w:rsidRPr="00D97441">
        <w:rPr>
          <w:rFonts w:ascii="Calibri" w:hAnsi="Calibri" w:cs="Calibri"/>
          <w:lang w:val="en-GB"/>
        </w:rPr>
        <w:t>behaviour</w:t>
      </w:r>
      <w:r w:rsidRPr="00D97441">
        <w:rPr>
          <w:rFonts w:ascii="Calibri" w:hAnsi="Calibri" w:cs="Calibri"/>
        </w:rPr>
        <w:t>.</w:t>
      </w:r>
    </w:p>
    <w:p w14:paraId="0D644C87" w14:textId="2F9566DC" w:rsidR="00435380" w:rsidRPr="00D97441" w:rsidRDefault="00435380" w:rsidP="00FB1160">
      <w:pPr>
        <w:pStyle w:val="ListParagraph"/>
        <w:widowControl/>
        <w:numPr>
          <w:ilvl w:val="0"/>
          <w:numId w:val="50"/>
        </w:numPr>
        <w:overflowPunct/>
        <w:autoSpaceDE/>
        <w:autoSpaceDN/>
        <w:adjustRightInd/>
        <w:rPr>
          <w:rFonts w:ascii="Calibri" w:hAnsi="Calibri" w:cs="Calibri"/>
        </w:rPr>
      </w:pPr>
      <w:r w:rsidRPr="00D97441">
        <w:rPr>
          <w:rFonts w:ascii="Calibri" w:hAnsi="Calibri" w:cs="Calibri"/>
        </w:rPr>
        <w:t xml:space="preserve">We </w:t>
      </w:r>
      <w:r w:rsidRPr="00D97441">
        <w:rPr>
          <w:rFonts w:ascii="Calibri" w:hAnsi="Calibri" w:cs="Calibri"/>
          <w:lang w:val="en-GB"/>
        </w:rPr>
        <w:t>recognise</w:t>
      </w:r>
      <w:r w:rsidRPr="00D97441">
        <w:rPr>
          <w:rFonts w:ascii="Calibri" w:hAnsi="Calibri" w:cs="Calibri"/>
        </w:rPr>
        <w:t xml:space="preserve"> that codes for interacting with other people vary between cultures and require staff to be aware of - and respect - those used by families of the</w:t>
      </w:r>
      <w:r w:rsidR="007D1634" w:rsidRPr="00D97441">
        <w:rPr>
          <w:rFonts w:ascii="Calibri" w:hAnsi="Calibri" w:cs="Calibri"/>
        </w:rPr>
        <w:t xml:space="preserve"> playgroup</w:t>
      </w:r>
      <w:r w:rsidRPr="00D97441">
        <w:rPr>
          <w:rFonts w:ascii="Calibri" w:hAnsi="Calibri" w:cs="Calibri"/>
        </w:rPr>
        <w:t>.</w:t>
      </w:r>
    </w:p>
    <w:p w14:paraId="5BD898AE" w14:textId="1197C637" w:rsidR="00435380" w:rsidRPr="00D97441" w:rsidRDefault="00435380" w:rsidP="00FB1160">
      <w:pPr>
        <w:pStyle w:val="ListParagraph"/>
        <w:numPr>
          <w:ilvl w:val="0"/>
          <w:numId w:val="50"/>
        </w:numPr>
        <w:rPr>
          <w:rFonts w:ascii="Calibri" w:hAnsi="Calibri" w:cs="Calibri"/>
          <w:lang w:val="en-GB"/>
        </w:rPr>
      </w:pPr>
      <w:r w:rsidRPr="00D97441">
        <w:rPr>
          <w:rFonts w:ascii="Calibri" w:hAnsi="Calibri" w:cs="Calibri"/>
          <w:lang w:val="en-GB"/>
        </w:rPr>
        <w:t>Children will never be sent out of the room by themselves to an unsupervised area, except to use the toilet.</w:t>
      </w:r>
    </w:p>
    <w:p w14:paraId="1F66298C" w14:textId="19291D25" w:rsidR="00435380" w:rsidRPr="00D97441" w:rsidRDefault="00435380" w:rsidP="00FB1160">
      <w:pPr>
        <w:pStyle w:val="ListParagraph"/>
        <w:widowControl/>
        <w:numPr>
          <w:ilvl w:val="0"/>
          <w:numId w:val="50"/>
        </w:numPr>
        <w:overflowPunct/>
        <w:autoSpaceDE/>
        <w:autoSpaceDN/>
        <w:adjustRightInd/>
        <w:rPr>
          <w:rFonts w:ascii="Calibri" w:hAnsi="Calibri" w:cs="Calibri"/>
        </w:rPr>
      </w:pPr>
      <w:r w:rsidRPr="00D97441">
        <w:rPr>
          <w:rFonts w:ascii="Calibri" w:hAnsi="Calibri" w:cs="Calibri"/>
        </w:rPr>
        <w:t>We never use physical punishment, such as smacking or shaking. Children are never threatened with these.</w:t>
      </w:r>
    </w:p>
    <w:p w14:paraId="2D54ADA3" w14:textId="594FC2F8" w:rsidR="00435380" w:rsidRPr="00D97441" w:rsidRDefault="00435380" w:rsidP="00FB1160">
      <w:pPr>
        <w:pStyle w:val="ListParagraph"/>
        <w:widowControl/>
        <w:numPr>
          <w:ilvl w:val="0"/>
          <w:numId w:val="50"/>
        </w:numPr>
        <w:overflowPunct/>
        <w:autoSpaceDE/>
        <w:autoSpaceDN/>
        <w:adjustRightInd/>
        <w:rPr>
          <w:rFonts w:ascii="Calibri" w:hAnsi="Calibri" w:cs="Calibri"/>
        </w:rPr>
      </w:pPr>
      <w:r w:rsidRPr="00D97441">
        <w:rPr>
          <w:rFonts w:ascii="Calibri" w:hAnsi="Calibri" w:cs="Calibri"/>
        </w:rPr>
        <w:t>We do not use techniques intended to single out and humiliate individual children.</w:t>
      </w:r>
    </w:p>
    <w:p w14:paraId="24960E86" w14:textId="63F79C94" w:rsidR="00435380" w:rsidRPr="00D97441" w:rsidRDefault="00435380" w:rsidP="00FB1160">
      <w:pPr>
        <w:pStyle w:val="ListParagraph"/>
        <w:widowControl/>
        <w:numPr>
          <w:ilvl w:val="0"/>
          <w:numId w:val="50"/>
        </w:numPr>
        <w:overflowPunct/>
        <w:autoSpaceDE/>
        <w:autoSpaceDN/>
        <w:adjustRightInd/>
        <w:rPr>
          <w:rFonts w:ascii="Calibri" w:hAnsi="Calibri" w:cs="Calibri"/>
        </w:rPr>
      </w:pPr>
      <w:r w:rsidRPr="00D97441">
        <w:rPr>
          <w:rFonts w:ascii="Calibri" w:hAnsi="Calibri" w:cs="Calibri"/>
        </w:rPr>
        <w:t>We only use physical restraint, such as holding, to prevent physical injury to children or adults and/or serious damage to property.</w:t>
      </w:r>
    </w:p>
    <w:p w14:paraId="2BB7E906" w14:textId="2D3EB69A" w:rsidR="00967046" w:rsidRPr="00D97441" w:rsidRDefault="00456A39" w:rsidP="00FB1160">
      <w:pPr>
        <w:pStyle w:val="ListParagraph"/>
        <w:numPr>
          <w:ilvl w:val="0"/>
          <w:numId w:val="50"/>
        </w:numPr>
        <w:rPr>
          <w:rFonts w:ascii="Calibri" w:hAnsi="Calibri" w:cs="Calibri"/>
          <w:lang w:val="en-GB"/>
        </w:rPr>
      </w:pPr>
      <w:r w:rsidRPr="00D97441">
        <w:rPr>
          <w:rFonts w:ascii="Calibri" w:hAnsi="Calibri" w:cs="Calibri"/>
          <w:lang w:val="en-GB"/>
        </w:rPr>
        <w:t xml:space="preserve">Children who </w:t>
      </w:r>
      <w:r w:rsidR="00967046" w:rsidRPr="00D97441">
        <w:rPr>
          <w:rFonts w:ascii="Calibri" w:hAnsi="Calibri" w:cs="Calibri"/>
          <w:lang w:val="en-GB"/>
        </w:rPr>
        <w:t>behave</w:t>
      </w:r>
      <w:r w:rsidRPr="00D97441">
        <w:rPr>
          <w:rFonts w:ascii="Calibri" w:hAnsi="Calibri" w:cs="Calibri"/>
          <w:lang w:val="en-GB"/>
        </w:rPr>
        <w:t xml:space="preserve"> in socially unacceptable ways</w:t>
      </w:r>
      <w:r w:rsidR="00967046" w:rsidRPr="00D97441">
        <w:rPr>
          <w:rFonts w:ascii="Calibri" w:hAnsi="Calibri" w:cs="Calibri"/>
          <w:lang w:val="en-GB"/>
        </w:rPr>
        <w:t xml:space="preserve"> will be given one-to-one adult support in seeing what was wrong and working towards a better pattern. This might be achieved by a period of “time out” with an adult.</w:t>
      </w:r>
    </w:p>
    <w:p w14:paraId="49734373" w14:textId="59F00DCE" w:rsidR="00967046" w:rsidRPr="00D97441" w:rsidRDefault="00456A39" w:rsidP="00FB1160">
      <w:pPr>
        <w:pStyle w:val="ListParagraph"/>
        <w:numPr>
          <w:ilvl w:val="0"/>
          <w:numId w:val="50"/>
        </w:numPr>
        <w:rPr>
          <w:rFonts w:ascii="Calibri" w:hAnsi="Calibri" w:cs="Calibri"/>
          <w:lang w:val="en-GB"/>
        </w:rPr>
      </w:pPr>
      <w:r w:rsidRPr="00D97441">
        <w:rPr>
          <w:rFonts w:ascii="Calibri" w:hAnsi="Calibri" w:cs="Calibri"/>
          <w:lang w:val="en-GB"/>
        </w:rPr>
        <w:t>In any case of inconsiderate behaviour</w:t>
      </w:r>
      <w:r w:rsidR="00967046" w:rsidRPr="00D97441">
        <w:rPr>
          <w:rFonts w:ascii="Calibri" w:hAnsi="Calibri" w:cs="Calibri"/>
          <w:lang w:val="en-GB"/>
        </w:rPr>
        <w:t>, it will always be made clear to the child or children in question that it is the behaviour and not the child that is unwelcome.</w:t>
      </w:r>
    </w:p>
    <w:p w14:paraId="65EF7C6D" w14:textId="694E8C33" w:rsidR="00435380" w:rsidRPr="00D97441" w:rsidRDefault="00967046" w:rsidP="00FB1160">
      <w:pPr>
        <w:pStyle w:val="ListParagraph"/>
        <w:numPr>
          <w:ilvl w:val="0"/>
          <w:numId w:val="50"/>
        </w:numPr>
        <w:rPr>
          <w:rFonts w:ascii="Calibri" w:hAnsi="Calibri" w:cs="Calibri"/>
          <w:lang w:val="en-GB"/>
        </w:rPr>
      </w:pPr>
      <w:r w:rsidRPr="00D97441">
        <w:rPr>
          <w:rFonts w:ascii="Calibri" w:hAnsi="Calibri" w:cs="Calibri"/>
          <w:lang w:val="en-GB"/>
        </w:rPr>
        <w:t>Adults will not shout, or raise their voices in a threatening way, unless the safety of a child is in question.</w:t>
      </w:r>
    </w:p>
    <w:p w14:paraId="2F853FC9" w14:textId="05655DBE" w:rsidR="00435380" w:rsidRPr="00D97441" w:rsidRDefault="00435380" w:rsidP="00FB1160">
      <w:pPr>
        <w:pStyle w:val="ListParagraph"/>
        <w:widowControl/>
        <w:numPr>
          <w:ilvl w:val="0"/>
          <w:numId w:val="50"/>
        </w:numPr>
        <w:overflowPunct/>
        <w:autoSpaceDE/>
        <w:autoSpaceDN/>
        <w:adjustRightInd/>
        <w:rPr>
          <w:rFonts w:ascii="Calibri" w:hAnsi="Calibri" w:cs="Calibri"/>
        </w:rPr>
      </w:pPr>
      <w:r w:rsidRPr="00D97441">
        <w:rPr>
          <w:rFonts w:ascii="Calibri" w:hAnsi="Calibri" w:cs="Calibri"/>
        </w:rPr>
        <w:t xml:space="preserve">We handle children's unacceptable </w:t>
      </w:r>
      <w:proofErr w:type="spellStart"/>
      <w:r w:rsidRPr="00D97441">
        <w:rPr>
          <w:rFonts w:ascii="Calibri" w:hAnsi="Calibri" w:cs="Calibri"/>
        </w:rPr>
        <w:t>behaviour</w:t>
      </w:r>
      <w:proofErr w:type="spellEnd"/>
      <w:r w:rsidRPr="00D97441">
        <w:rPr>
          <w:rFonts w:ascii="Calibri" w:hAnsi="Calibri" w:cs="Calibri"/>
        </w:rPr>
        <w:t xml:space="preserve"> in ways which are appropriate to their ages and stages of development - for example by distraction, discussion or by withdrawing the child from the situation.</w:t>
      </w:r>
    </w:p>
    <w:p w14:paraId="25ECC1DC" w14:textId="1CC9F401" w:rsidR="00435380" w:rsidRPr="00D97441" w:rsidRDefault="00435380" w:rsidP="00FB1160">
      <w:pPr>
        <w:pStyle w:val="ListParagraph"/>
        <w:widowControl/>
        <w:numPr>
          <w:ilvl w:val="0"/>
          <w:numId w:val="50"/>
        </w:numPr>
        <w:overflowPunct/>
        <w:autoSpaceDE/>
        <w:autoSpaceDN/>
        <w:adjustRightInd/>
        <w:rPr>
          <w:rFonts w:ascii="Calibri" w:hAnsi="Calibri" w:cs="Calibri"/>
        </w:rPr>
      </w:pPr>
      <w:r w:rsidRPr="00D97441">
        <w:rPr>
          <w:rFonts w:ascii="Calibri" w:hAnsi="Calibri" w:cs="Calibri"/>
        </w:rPr>
        <w:t xml:space="preserve">We work in partnership with children's parents.  Parents are regularly informed about their children's </w:t>
      </w:r>
      <w:proofErr w:type="spellStart"/>
      <w:r w:rsidRPr="00D97441">
        <w:rPr>
          <w:rFonts w:ascii="Calibri" w:hAnsi="Calibri" w:cs="Calibri"/>
        </w:rPr>
        <w:t>behaviour</w:t>
      </w:r>
      <w:proofErr w:type="spellEnd"/>
      <w:r w:rsidRPr="00D97441">
        <w:rPr>
          <w:rFonts w:ascii="Calibri" w:hAnsi="Calibri" w:cs="Calibri"/>
        </w:rPr>
        <w:t>.  We work with parents t</w:t>
      </w:r>
      <w:r w:rsidR="00456A39" w:rsidRPr="00D97441">
        <w:rPr>
          <w:rFonts w:ascii="Calibri" w:hAnsi="Calibri" w:cs="Calibri"/>
        </w:rPr>
        <w:t>o address recurring inconsiderate</w:t>
      </w:r>
      <w:r w:rsidRPr="00D97441">
        <w:rPr>
          <w:rFonts w:ascii="Calibri" w:hAnsi="Calibri" w:cs="Calibri"/>
        </w:rPr>
        <w:t xml:space="preserve"> </w:t>
      </w:r>
      <w:proofErr w:type="spellStart"/>
      <w:r w:rsidRPr="00D97441">
        <w:rPr>
          <w:rFonts w:ascii="Calibri" w:hAnsi="Calibri" w:cs="Calibri"/>
        </w:rPr>
        <w:t>behaviour</w:t>
      </w:r>
      <w:proofErr w:type="spellEnd"/>
      <w:r w:rsidRPr="00D97441">
        <w:rPr>
          <w:rFonts w:ascii="Calibri" w:hAnsi="Calibri" w:cs="Calibri"/>
        </w:rPr>
        <w:t>, and to decide jointly how to respond appropriately.</w:t>
      </w:r>
    </w:p>
    <w:p w14:paraId="06D5E579" w14:textId="0AA283C3" w:rsidR="003A4C6F" w:rsidRPr="00D97441" w:rsidRDefault="00967046" w:rsidP="00FB1160">
      <w:pPr>
        <w:pStyle w:val="ListParagraph"/>
        <w:widowControl/>
        <w:numPr>
          <w:ilvl w:val="0"/>
          <w:numId w:val="50"/>
        </w:numPr>
        <w:overflowPunct/>
        <w:autoSpaceDE/>
        <w:autoSpaceDN/>
        <w:adjustRightInd/>
        <w:rPr>
          <w:rFonts w:ascii="Calibri" w:hAnsi="Calibri" w:cs="Calibri"/>
          <w:lang w:val="en-GB"/>
        </w:rPr>
      </w:pPr>
      <w:r w:rsidRPr="00D97441">
        <w:rPr>
          <w:rFonts w:ascii="Calibri" w:hAnsi="Calibri" w:cs="Calibri"/>
          <w:lang w:val="en-GB"/>
        </w:rPr>
        <w:t>Adults will be aware that some kinds of behaviour may arise from a child’s special needs.</w:t>
      </w:r>
    </w:p>
    <w:p w14:paraId="56D1108C" w14:textId="17A58890" w:rsidR="003A4C6F" w:rsidRPr="00D97441" w:rsidRDefault="003A4C6F" w:rsidP="00FB1160">
      <w:pPr>
        <w:pStyle w:val="ListParagraph"/>
        <w:widowControl/>
        <w:numPr>
          <w:ilvl w:val="0"/>
          <w:numId w:val="50"/>
        </w:numPr>
        <w:overflowPunct/>
        <w:autoSpaceDE/>
        <w:autoSpaceDN/>
        <w:adjustRightInd/>
        <w:rPr>
          <w:rFonts w:ascii="Calibri" w:hAnsi="Calibri" w:cs="Calibri"/>
          <w:lang w:val="en-GB"/>
        </w:rPr>
      </w:pPr>
      <w:r w:rsidRPr="00D97441">
        <w:rPr>
          <w:rFonts w:ascii="Calibri" w:hAnsi="Calibri" w:cs="Calibri"/>
          <w:lang w:val="en-GB"/>
        </w:rPr>
        <w:t>Any occasion where physical intervention is used to manage a child’s behaviour will be recorded in a separate section of our incident book and the parents informed on the same day.</w:t>
      </w:r>
    </w:p>
    <w:p w14:paraId="2527FF95" w14:textId="77777777" w:rsidR="006A1F34" w:rsidRPr="00D97441" w:rsidRDefault="006A1F34" w:rsidP="00435380">
      <w:pPr>
        <w:rPr>
          <w:rFonts w:ascii="Calibri" w:hAnsi="Calibri" w:cs="Calibri"/>
        </w:rPr>
      </w:pPr>
    </w:p>
    <w:p w14:paraId="5F76B450" w14:textId="77777777" w:rsidR="00B30C7B" w:rsidRPr="00D97441" w:rsidRDefault="00435380" w:rsidP="00B30C7B">
      <w:pPr>
        <w:pStyle w:val="Heading2"/>
        <w:rPr>
          <w:rFonts w:ascii="Calibri" w:hAnsi="Calibri" w:cs="Calibri"/>
          <w:sz w:val="20"/>
          <w:szCs w:val="20"/>
        </w:rPr>
      </w:pPr>
      <w:bookmarkStart w:id="178" w:name="_Toc207121763"/>
      <w:bookmarkStart w:id="179" w:name="_Toc207123191"/>
      <w:bookmarkStart w:id="180" w:name="_Toc207125056"/>
      <w:bookmarkStart w:id="181" w:name="_Toc207439939"/>
      <w:bookmarkStart w:id="182" w:name="_Toc211279874"/>
      <w:r w:rsidRPr="00D97441">
        <w:rPr>
          <w:rFonts w:ascii="Calibri" w:hAnsi="Calibri" w:cs="Calibri"/>
          <w:sz w:val="20"/>
          <w:szCs w:val="20"/>
        </w:rPr>
        <w:t>Bullying</w:t>
      </w:r>
      <w:bookmarkEnd w:id="178"/>
      <w:bookmarkEnd w:id="179"/>
      <w:bookmarkEnd w:id="180"/>
      <w:bookmarkEnd w:id="181"/>
      <w:bookmarkEnd w:id="182"/>
    </w:p>
    <w:p w14:paraId="2FB75712" w14:textId="0E795600" w:rsidR="002562F4" w:rsidRPr="00D97441" w:rsidRDefault="002562F4" w:rsidP="00B30C7B">
      <w:pPr>
        <w:pStyle w:val="Heading2"/>
        <w:rPr>
          <w:rFonts w:ascii="Calibri" w:hAnsi="Calibri" w:cs="Calibri"/>
          <w:b w:val="0"/>
          <w:bCs w:val="0"/>
          <w:sz w:val="20"/>
          <w:szCs w:val="20"/>
        </w:rPr>
      </w:pPr>
      <w:bookmarkStart w:id="183" w:name="_Toc207121764"/>
      <w:bookmarkStart w:id="184" w:name="_Toc207123192"/>
      <w:bookmarkStart w:id="185" w:name="_Toc207125057"/>
      <w:bookmarkStart w:id="186" w:name="_Toc207439940"/>
      <w:bookmarkStart w:id="187" w:name="_Toc211279875"/>
      <w:r w:rsidRPr="00D97441">
        <w:rPr>
          <w:rFonts w:ascii="Calibri" w:eastAsiaTheme="minorEastAsia" w:hAnsi="Calibri" w:cs="Calibri"/>
          <w:b w:val="0"/>
          <w:bCs w:val="0"/>
          <w:color w:val="000000" w:themeColor="text1"/>
          <w:sz w:val="20"/>
          <w:szCs w:val="20"/>
          <w:lang w:eastAsia="en-GB"/>
        </w:rPr>
        <w:t>At The Wendy House, we recognise that all children have the right to feel safe, secure, and respected. Bullying, whether physical, verbal, or emotional, undermines children’s well-being and learning</w:t>
      </w:r>
      <w:r w:rsidR="00B30C7B" w:rsidRPr="00D97441">
        <w:rPr>
          <w:rFonts w:ascii="Calibri" w:eastAsiaTheme="minorEastAsia" w:hAnsi="Calibri" w:cs="Calibri"/>
          <w:b w:val="0"/>
          <w:bCs w:val="0"/>
          <w:color w:val="000000" w:themeColor="text1"/>
          <w:sz w:val="20"/>
          <w:szCs w:val="20"/>
          <w:lang w:eastAsia="en-GB"/>
        </w:rPr>
        <w:t xml:space="preserve">.  </w:t>
      </w:r>
      <w:r w:rsidRPr="00D97441">
        <w:rPr>
          <w:rFonts w:ascii="Calibri" w:eastAsiaTheme="minorEastAsia" w:hAnsi="Calibri" w:cs="Calibri"/>
          <w:b w:val="0"/>
          <w:bCs w:val="0"/>
          <w:color w:val="000000" w:themeColor="text1"/>
          <w:sz w:val="20"/>
          <w:szCs w:val="20"/>
          <w:lang w:eastAsia="en-GB"/>
        </w:rPr>
        <w:t>Bullying is defined as the persistent physical, verbal, or emotional abuse of another child or children.</w:t>
      </w:r>
      <w:bookmarkEnd w:id="183"/>
      <w:bookmarkEnd w:id="184"/>
      <w:bookmarkEnd w:id="185"/>
      <w:bookmarkEnd w:id="186"/>
      <w:bookmarkEnd w:id="187"/>
      <w:r w:rsidR="003F2C8F" w:rsidRPr="00D97441">
        <w:rPr>
          <w:rFonts w:ascii="Calibri" w:eastAsiaTheme="minorEastAsia" w:hAnsi="Calibri" w:cs="Calibri"/>
          <w:b w:val="0"/>
          <w:bCs w:val="0"/>
          <w:color w:val="000000" w:themeColor="text1"/>
          <w:sz w:val="20"/>
          <w:szCs w:val="20"/>
          <w:lang w:eastAsia="en-GB"/>
        </w:rPr>
        <w:t xml:space="preserve"> </w:t>
      </w:r>
    </w:p>
    <w:p w14:paraId="27940B5B" w14:textId="77777777" w:rsidR="002562F4"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We take all forms of bullying very seriously.</w:t>
      </w:r>
    </w:p>
    <w:p w14:paraId="75847646" w14:textId="77777777" w:rsidR="002562F4"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Staff remain vigilant for signs of bullying, including changes in a child’s behaviour, reluctance to attend, or withdrawal from peers.</w:t>
      </w:r>
    </w:p>
    <w:p w14:paraId="75BA61EC" w14:textId="77777777" w:rsidR="002562F4"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Any concerns are investigated promptly and sensitively, with the aim of understanding both the child’s and family’s perspective.</w:t>
      </w:r>
    </w:p>
    <w:p w14:paraId="11C8B7D5" w14:textId="4CC4425E" w:rsidR="002562F4"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Where bullying is identified, staff intervene immediately to support all children involved and to stop the behaviour.</w:t>
      </w:r>
    </w:p>
    <w:p w14:paraId="5C41308E" w14:textId="77777777" w:rsidR="002562F4"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We encourage children to talk openly about their feelings and reassure them that it is always right to speak up.</w:t>
      </w:r>
    </w:p>
    <w:p w14:paraId="4BF0B10B" w14:textId="77777777" w:rsidR="002562F4"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The child affected will be listened to, supported, and their well-being closely monitored.</w:t>
      </w:r>
    </w:p>
    <w:p w14:paraId="7A79C250" w14:textId="76206426" w:rsidR="002562F4"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The child engaging in bullying behaviour will also be supported to understand the impact of their actions, develop empathy, and learn positive strategies for managing feelings and relationships.</w:t>
      </w:r>
    </w:p>
    <w:p w14:paraId="2C20705F" w14:textId="77777777" w:rsidR="002562F4"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lastRenderedPageBreak/>
        <w:t>Parents/carers of all children involved will be informed at an early stage and kept updated on actions taken.</w:t>
      </w:r>
    </w:p>
    <w:p w14:paraId="21D03732" w14:textId="0ACC33D6" w:rsidR="002562F4"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Staff work in partnership with families to agree strategies that promote positive behaviour and ensure bullying is not repeated.</w:t>
      </w:r>
    </w:p>
    <w:p w14:paraId="4BE2472A" w14:textId="77777777" w:rsidR="002562F4"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We promote a culture of kindness, respect, and inclusion through everyday interactions, group discussions, and stories.</w:t>
      </w:r>
    </w:p>
    <w:p w14:paraId="42D0F378" w14:textId="77777777" w:rsidR="002562F4"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Children are supported to develop social skills, empathy, and conflict-resolution skills.</w:t>
      </w:r>
    </w:p>
    <w:p w14:paraId="14045F25" w14:textId="252B6DC0" w:rsidR="00435380" w:rsidRPr="00D97441" w:rsidRDefault="002562F4" w:rsidP="00FB1160">
      <w:pPr>
        <w:widowControl/>
        <w:numPr>
          <w:ilvl w:val="1"/>
          <w:numId w:val="73"/>
        </w:numPr>
        <w:overflowPunct/>
        <w:autoSpaceDE/>
        <w:autoSpaceDN/>
        <w:adjustRightInd/>
        <w:spacing w:before="100" w:beforeAutospacing="1" w:after="100" w:afterAutospacing="1"/>
        <w:jc w:val="both"/>
        <w:divId w:val="1046105498"/>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Staff model respectful behaviour at all times.</w:t>
      </w:r>
    </w:p>
    <w:p w14:paraId="3D6C02F0" w14:textId="14E868FA" w:rsidR="00FD08F9" w:rsidRPr="00D97441" w:rsidRDefault="00FD08F9" w:rsidP="000D4DC4">
      <w:pPr>
        <w:widowControl/>
        <w:overflowPunct/>
        <w:autoSpaceDE/>
        <w:autoSpaceDN/>
        <w:adjustRightInd/>
        <w:outlineLvl w:val="2"/>
        <w:divId w:val="1680498431"/>
        <w:rPr>
          <w:rFonts w:ascii="Calibri" w:hAnsi="Calibri" w:cs="Calibri"/>
          <w:b/>
          <w:bCs/>
          <w:kern w:val="0"/>
          <w:lang w:val="en-GB" w:eastAsia="en-GB"/>
        </w:rPr>
      </w:pPr>
      <w:bookmarkStart w:id="188" w:name="_Toc207121765"/>
      <w:bookmarkStart w:id="189" w:name="_Toc207123193"/>
      <w:bookmarkStart w:id="190" w:name="_Toc207125058"/>
      <w:bookmarkStart w:id="191" w:name="_Toc207439941"/>
      <w:bookmarkStart w:id="192" w:name="_Toc211279876"/>
      <w:r w:rsidRPr="00D97441">
        <w:rPr>
          <w:rFonts w:ascii="Calibri" w:hAnsi="Calibri" w:cs="Calibri"/>
          <w:b/>
          <w:bCs/>
          <w:kern w:val="0"/>
          <w:lang w:val="en-GB" w:eastAsia="en-GB"/>
        </w:rPr>
        <w:t>Fantasy Aggression and Imaginative Play</w:t>
      </w:r>
      <w:bookmarkEnd w:id="188"/>
      <w:bookmarkEnd w:id="189"/>
      <w:bookmarkEnd w:id="190"/>
      <w:bookmarkEnd w:id="191"/>
      <w:bookmarkEnd w:id="192"/>
    </w:p>
    <w:p w14:paraId="73B99570" w14:textId="77777777" w:rsidR="00FD08F9" w:rsidRPr="00D97441" w:rsidRDefault="00FD08F9" w:rsidP="00BB065B">
      <w:pPr>
        <w:widowControl/>
        <w:overflowPunct/>
        <w:autoSpaceDE/>
        <w:autoSpaceDN/>
        <w:adjustRightInd/>
        <w:divId w:val="1680498431"/>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From time to time, children engage in imaginative play with dramatic or aggressive themes (e.g., weapon play, shooting, blowing up, “goodies and baddies”). We recognise this as a normal part of development that provides opportunities to explore ideas of power, fairness, right, and wrong.</w:t>
      </w:r>
    </w:p>
    <w:p w14:paraId="09CE713F" w14:textId="77777777" w:rsidR="000D4DC4" w:rsidRPr="00D97441" w:rsidRDefault="000D4DC4" w:rsidP="00BB065B">
      <w:pPr>
        <w:widowControl/>
        <w:overflowPunct/>
        <w:autoSpaceDE/>
        <w:autoSpaceDN/>
        <w:adjustRightInd/>
        <w:divId w:val="1680498431"/>
        <w:rPr>
          <w:rFonts w:ascii="Calibri" w:eastAsiaTheme="minorEastAsia" w:hAnsi="Calibri" w:cs="Calibri"/>
          <w:kern w:val="0"/>
          <w:lang w:val="en-GB" w:eastAsia="en-GB"/>
        </w:rPr>
      </w:pPr>
    </w:p>
    <w:p w14:paraId="31A6EB3D" w14:textId="77777777" w:rsidR="00FD08F9" w:rsidRPr="00D97441" w:rsidRDefault="00FD08F9" w:rsidP="00FB1160">
      <w:pPr>
        <w:widowControl/>
        <w:numPr>
          <w:ilvl w:val="0"/>
          <w:numId w:val="74"/>
        </w:numPr>
        <w:overflowPunct/>
        <w:autoSpaceDE/>
        <w:autoSpaceDN/>
        <w:adjustRightInd/>
        <w:divId w:val="1680498431"/>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We set clear behavioural boundaries around this type of play, agreed with the children and understood by them.</w:t>
      </w:r>
    </w:p>
    <w:p w14:paraId="6B9B5F3F" w14:textId="77777777" w:rsidR="00FD08F9" w:rsidRPr="00D97441" w:rsidRDefault="00FD08F9" w:rsidP="00FB1160">
      <w:pPr>
        <w:widowControl/>
        <w:numPr>
          <w:ilvl w:val="0"/>
          <w:numId w:val="74"/>
        </w:numPr>
        <w:overflowPunct/>
        <w:autoSpaceDE/>
        <w:autoSpaceDN/>
        <w:adjustRightInd/>
        <w:divId w:val="1680498431"/>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Staff use these moments as teaching opportunities, guiding children in understanding empathy, respect, and consequences.</w:t>
      </w:r>
    </w:p>
    <w:p w14:paraId="42A1D6CB" w14:textId="77777777" w:rsidR="00FD08F9" w:rsidRPr="00D97441" w:rsidRDefault="00FD08F9" w:rsidP="00FB1160">
      <w:pPr>
        <w:widowControl/>
        <w:numPr>
          <w:ilvl w:val="0"/>
          <w:numId w:val="74"/>
        </w:numPr>
        <w:overflowPunct/>
        <w:autoSpaceDE/>
        <w:autoSpaceDN/>
        <w:adjustRightInd/>
        <w:divId w:val="1680498431"/>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Play is supervised to ensure that it remains safe, inclusive, and that no child feels threatened or uncomfortable.</w:t>
      </w:r>
    </w:p>
    <w:p w14:paraId="55B9FA98" w14:textId="77777777" w:rsidR="00FD08F9" w:rsidRPr="00D97441" w:rsidRDefault="00FD08F9" w:rsidP="00FB1160">
      <w:pPr>
        <w:widowControl/>
        <w:numPr>
          <w:ilvl w:val="0"/>
          <w:numId w:val="74"/>
        </w:numPr>
        <w:overflowPunct/>
        <w:autoSpaceDE/>
        <w:autoSpaceDN/>
        <w:adjustRightInd/>
        <w:divId w:val="1680498431"/>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Children are supported to explore imaginative scenarios while learning about responsibility, kindness, and making positive choices</w:t>
      </w:r>
    </w:p>
    <w:p w14:paraId="6A218162" w14:textId="77777777" w:rsidR="00640A07" w:rsidRPr="00D97441" w:rsidRDefault="00640A07" w:rsidP="00BB065B">
      <w:pPr>
        <w:rPr>
          <w:rFonts w:ascii="Calibri" w:hAnsi="Calibri" w:cs="Calibri"/>
          <w:lang w:val="en-GB"/>
        </w:rPr>
      </w:pPr>
    </w:p>
    <w:p w14:paraId="477B8FB9" w14:textId="77777777" w:rsidR="00BE39C4" w:rsidRPr="00D97441" w:rsidRDefault="00BE39C4" w:rsidP="0063486E">
      <w:pPr>
        <w:rPr>
          <w:rFonts w:ascii="Calibri" w:hAnsi="Calibri" w:cs="Calibri"/>
          <w:lang w:val="en-GB"/>
        </w:rPr>
      </w:pPr>
    </w:p>
    <w:p w14:paraId="064BA205" w14:textId="77777777" w:rsidR="00BE39C4" w:rsidRPr="00D97441" w:rsidRDefault="00BE39C4" w:rsidP="0063486E">
      <w:pPr>
        <w:rPr>
          <w:rFonts w:ascii="Calibri" w:hAnsi="Calibri" w:cs="Calibri"/>
          <w:lang w:val="en-GB"/>
        </w:rPr>
      </w:pPr>
    </w:p>
    <w:p w14:paraId="6FB16625" w14:textId="77777777" w:rsidR="0063486E" w:rsidRPr="00D97441" w:rsidRDefault="0063486E" w:rsidP="0063486E">
      <w:pPr>
        <w:rPr>
          <w:rFonts w:ascii="Calibri" w:hAnsi="Calibri" w:cs="Calibri"/>
          <w:lang w:val="en-GB"/>
        </w:rPr>
      </w:pPr>
    </w:p>
    <w:p w14:paraId="61A38BF7" w14:textId="77777777" w:rsidR="004A75C6" w:rsidRPr="00D97441" w:rsidRDefault="004A75C6" w:rsidP="0063486E">
      <w:pPr>
        <w:rPr>
          <w:rFonts w:ascii="Calibri" w:hAnsi="Calibri" w:cs="Calibri"/>
          <w:lang w:val="en-GB"/>
        </w:rPr>
      </w:pPr>
    </w:p>
    <w:p w14:paraId="7F545BDD" w14:textId="77777777" w:rsidR="004A75C6" w:rsidRPr="00D97441" w:rsidRDefault="004A75C6" w:rsidP="0063486E">
      <w:pPr>
        <w:rPr>
          <w:rFonts w:ascii="Calibri" w:hAnsi="Calibri" w:cs="Calibri"/>
          <w:lang w:val="en-GB"/>
        </w:rPr>
      </w:pPr>
    </w:p>
    <w:p w14:paraId="7696FEFC" w14:textId="77777777" w:rsidR="004A75C6" w:rsidRPr="00D97441" w:rsidRDefault="004A75C6" w:rsidP="0063486E">
      <w:pPr>
        <w:rPr>
          <w:rFonts w:ascii="Calibri" w:hAnsi="Calibri" w:cs="Calibri"/>
          <w:lang w:val="en-GB"/>
        </w:rPr>
      </w:pPr>
    </w:p>
    <w:p w14:paraId="763C0600" w14:textId="77777777" w:rsidR="00E327E4" w:rsidRPr="00D97441" w:rsidRDefault="00E327E4" w:rsidP="0063486E">
      <w:pPr>
        <w:rPr>
          <w:rFonts w:ascii="Calibri" w:hAnsi="Calibri" w:cs="Calibri"/>
          <w:lang w:val="en-GB"/>
        </w:rPr>
      </w:pPr>
    </w:p>
    <w:p w14:paraId="7D7A55A7" w14:textId="77777777" w:rsidR="00E327E4" w:rsidRPr="00D97441" w:rsidRDefault="00E327E4" w:rsidP="0063486E">
      <w:pPr>
        <w:rPr>
          <w:rFonts w:ascii="Calibri" w:hAnsi="Calibri" w:cs="Calibri"/>
          <w:lang w:val="en-GB"/>
        </w:rPr>
      </w:pPr>
    </w:p>
    <w:p w14:paraId="5EE699CA" w14:textId="77777777" w:rsidR="00E327E4" w:rsidRPr="00D97441" w:rsidRDefault="00E327E4" w:rsidP="005E165C">
      <w:pPr>
        <w:pStyle w:val="Heading1"/>
        <w:rPr>
          <w:rFonts w:ascii="Calibri" w:hAnsi="Calibri" w:cs="Calibri"/>
          <w:lang w:val="en-GB"/>
        </w:rPr>
      </w:pPr>
    </w:p>
    <w:p w14:paraId="3D6E0207" w14:textId="77777777" w:rsidR="001A02CE" w:rsidRPr="00D97441" w:rsidRDefault="001A02CE" w:rsidP="005E165C">
      <w:pPr>
        <w:pStyle w:val="Heading1"/>
        <w:rPr>
          <w:rFonts w:ascii="Calibri" w:hAnsi="Calibri" w:cs="Calibri"/>
          <w:sz w:val="20"/>
          <w:szCs w:val="20"/>
        </w:rPr>
        <w:sectPr w:rsidR="001A02CE" w:rsidRPr="00D97441" w:rsidSect="006A1F34">
          <w:pgSz w:w="11907" w:h="16840" w:code="9"/>
          <w:pgMar w:top="1440" w:right="851" w:bottom="567" w:left="1134" w:header="709" w:footer="0" w:gutter="0"/>
          <w:cols w:space="708"/>
          <w:docGrid w:linePitch="360"/>
        </w:sectPr>
      </w:pPr>
    </w:p>
    <w:p w14:paraId="03A89141" w14:textId="4BE84B9A" w:rsidR="00021208" w:rsidRPr="00D97441" w:rsidRDefault="00464FA5" w:rsidP="005E165C">
      <w:pPr>
        <w:pStyle w:val="Heading1"/>
        <w:rPr>
          <w:rFonts w:ascii="Calibri" w:hAnsi="Calibri" w:cs="Calibri"/>
          <w:color w:val="77206D" w:themeColor="accent5" w:themeShade="BF"/>
        </w:rPr>
      </w:pPr>
      <w:bookmarkStart w:id="193" w:name="_Toc207121766"/>
      <w:bookmarkStart w:id="194" w:name="_Toc211279877"/>
      <w:r w:rsidRPr="00D97441">
        <w:rPr>
          <w:rFonts w:ascii="Calibri" w:hAnsi="Calibri" w:cs="Calibri"/>
          <w:color w:val="77206D" w:themeColor="accent5" w:themeShade="BF"/>
        </w:rPr>
        <w:lastRenderedPageBreak/>
        <w:t>U</w:t>
      </w:r>
      <w:r w:rsidR="00155579" w:rsidRPr="00D97441">
        <w:rPr>
          <w:rFonts w:ascii="Calibri" w:hAnsi="Calibri" w:cs="Calibri"/>
          <w:color w:val="77206D" w:themeColor="accent5" w:themeShade="BF"/>
        </w:rPr>
        <w:t>ncollected Child Policy</w:t>
      </w:r>
      <w:bookmarkEnd w:id="193"/>
      <w:bookmarkEnd w:id="194"/>
      <w:r w:rsidR="00155579" w:rsidRPr="00D97441">
        <w:rPr>
          <w:rFonts w:ascii="Calibri" w:hAnsi="Calibri" w:cs="Calibri"/>
          <w:color w:val="77206D" w:themeColor="accent5" w:themeShade="BF"/>
        </w:rPr>
        <w:t xml:space="preserve"> </w:t>
      </w:r>
    </w:p>
    <w:p w14:paraId="5013DE48" w14:textId="77777777" w:rsidR="00840FB2" w:rsidRPr="00D97441" w:rsidRDefault="00840FB2" w:rsidP="00840FB2">
      <w:pPr>
        <w:rPr>
          <w:rFonts w:ascii="Calibri" w:hAnsi="Calibri" w:cs="Calibri"/>
          <w:b/>
          <w:bCs/>
        </w:rPr>
      </w:pPr>
    </w:p>
    <w:p w14:paraId="74D92F2B" w14:textId="77777777" w:rsidR="00021208" w:rsidRPr="00D97441" w:rsidRDefault="00021208" w:rsidP="003C0D31">
      <w:pPr>
        <w:pStyle w:val="Heading1"/>
        <w:spacing w:before="0" w:after="0"/>
        <w:rPr>
          <w:rFonts w:ascii="Calibri" w:hAnsi="Calibri" w:cs="Calibri"/>
          <w:sz w:val="20"/>
          <w:szCs w:val="20"/>
        </w:rPr>
      </w:pPr>
      <w:bookmarkStart w:id="195" w:name="_Toc207121767"/>
      <w:bookmarkStart w:id="196" w:name="_Toc207123195"/>
      <w:bookmarkStart w:id="197" w:name="_Toc207125060"/>
      <w:bookmarkStart w:id="198" w:name="_Toc207439943"/>
      <w:bookmarkStart w:id="199" w:name="_Toc211279878"/>
      <w:r w:rsidRPr="00D97441">
        <w:rPr>
          <w:rFonts w:ascii="Calibri" w:hAnsi="Calibri" w:cs="Calibri"/>
          <w:sz w:val="20"/>
          <w:szCs w:val="20"/>
        </w:rPr>
        <w:t>Statement of intent</w:t>
      </w:r>
      <w:bookmarkEnd w:id="195"/>
      <w:bookmarkEnd w:id="196"/>
      <w:bookmarkEnd w:id="197"/>
      <w:bookmarkEnd w:id="198"/>
      <w:bookmarkEnd w:id="199"/>
    </w:p>
    <w:p w14:paraId="4AF38C8A" w14:textId="7946A941" w:rsidR="00021208" w:rsidRPr="00D97441" w:rsidRDefault="00021208" w:rsidP="003C0D31">
      <w:pPr>
        <w:rPr>
          <w:rFonts w:ascii="Calibri" w:hAnsi="Calibri" w:cs="Calibri"/>
        </w:rPr>
      </w:pPr>
      <w:r w:rsidRPr="00D97441">
        <w:rPr>
          <w:rFonts w:ascii="Calibri" w:hAnsi="Calibri" w:cs="Calibri"/>
        </w:rPr>
        <w:t xml:space="preserve">In the event that a child is not collected by an </w:t>
      </w:r>
      <w:proofErr w:type="spellStart"/>
      <w:r w:rsidRPr="00D97441">
        <w:rPr>
          <w:rFonts w:ascii="Calibri" w:hAnsi="Calibri" w:cs="Calibri"/>
        </w:rPr>
        <w:t>authorised</w:t>
      </w:r>
      <w:proofErr w:type="spellEnd"/>
      <w:r w:rsidRPr="00D97441">
        <w:rPr>
          <w:rFonts w:ascii="Calibri" w:hAnsi="Calibri" w:cs="Calibri"/>
        </w:rPr>
        <w:t xml:space="preserve"> adult at the end of a session/day</w:t>
      </w:r>
      <w:r w:rsidR="004C581E" w:rsidRPr="00D97441">
        <w:rPr>
          <w:rFonts w:ascii="Calibri" w:hAnsi="Calibri" w:cs="Calibri"/>
        </w:rPr>
        <w:t>, we put</w:t>
      </w:r>
      <w:r w:rsidRPr="00D97441">
        <w:rPr>
          <w:rFonts w:ascii="Calibri" w:hAnsi="Calibri" w:cs="Calibri"/>
        </w:rPr>
        <w:t xml:space="preserve"> into practice agreed procedures.  These ensure the child is cared for safely by an experienced and qualified practitioner who is known to the child.  </w:t>
      </w:r>
    </w:p>
    <w:p w14:paraId="7C637700" w14:textId="77777777" w:rsidR="00021208" w:rsidRPr="00D97441" w:rsidRDefault="00021208" w:rsidP="003C0D31">
      <w:pPr>
        <w:rPr>
          <w:rFonts w:ascii="Calibri" w:hAnsi="Calibri" w:cs="Calibri"/>
        </w:rPr>
      </w:pPr>
    </w:p>
    <w:p w14:paraId="0ED93849" w14:textId="77777777" w:rsidR="00021208" w:rsidRPr="00D97441" w:rsidRDefault="00021208" w:rsidP="003C0D31">
      <w:pPr>
        <w:pStyle w:val="Heading2"/>
        <w:rPr>
          <w:rFonts w:ascii="Calibri" w:hAnsi="Calibri" w:cs="Calibri"/>
          <w:sz w:val="20"/>
          <w:szCs w:val="20"/>
        </w:rPr>
      </w:pPr>
      <w:bookmarkStart w:id="200" w:name="_Toc207121768"/>
      <w:bookmarkStart w:id="201" w:name="_Toc207123196"/>
      <w:bookmarkStart w:id="202" w:name="_Toc207125061"/>
      <w:bookmarkStart w:id="203" w:name="_Toc207439944"/>
      <w:bookmarkStart w:id="204" w:name="_Toc211279879"/>
      <w:r w:rsidRPr="00D97441">
        <w:rPr>
          <w:rFonts w:ascii="Calibri" w:hAnsi="Calibri" w:cs="Calibri"/>
          <w:sz w:val="20"/>
          <w:szCs w:val="20"/>
        </w:rPr>
        <w:t>Aim</w:t>
      </w:r>
      <w:bookmarkEnd w:id="200"/>
      <w:bookmarkEnd w:id="201"/>
      <w:bookmarkEnd w:id="202"/>
      <w:bookmarkEnd w:id="203"/>
      <w:bookmarkEnd w:id="204"/>
    </w:p>
    <w:p w14:paraId="3E50F09B" w14:textId="77777777" w:rsidR="00021208" w:rsidRPr="00D97441" w:rsidRDefault="00021208" w:rsidP="003C0D31">
      <w:pPr>
        <w:rPr>
          <w:rFonts w:ascii="Calibri" w:hAnsi="Calibri" w:cs="Calibri"/>
        </w:rPr>
      </w:pPr>
      <w:r w:rsidRPr="00D97441">
        <w:rPr>
          <w:rFonts w:ascii="Calibri" w:hAnsi="Calibri" w:cs="Calibri"/>
        </w:rPr>
        <w:t xml:space="preserve">In the event that a child is not collected by an </w:t>
      </w:r>
      <w:proofErr w:type="spellStart"/>
      <w:r w:rsidRPr="00D97441">
        <w:rPr>
          <w:rFonts w:ascii="Calibri" w:hAnsi="Calibri" w:cs="Calibri"/>
        </w:rPr>
        <w:t>authorised</w:t>
      </w:r>
      <w:proofErr w:type="spellEnd"/>
      <w:r w:rsidRPr="00D97441">
        <w:rPr>
          <w:rFonts w:ascii="Calibri" w:hAnsi="Calibri" w:cs="Calibri"/>
        </w:rPr>
        <w:t xml:space="preserve"> adult, we will ensure that the child receives a high standard of care in order to cause as little distress as possible.  We inform parents/carers of our procedures so that, if they are unavoidably delayed, they will be reassured that their children will be properly cared for.</w:t>
      </w:r>
    </w:p>
    <w:p w14:paraId="11E7CBB6" w14:textId="77777777" w:rsidR="0015514A" w:rsidRPr="00D97441" w:rsidRDefault="0015514A" w:rsidP="003C0D31">
      <w:pPr>
        <w:pStyle w:val="Heading2"/>
        <w:rPr>
          <w:rFonts w:ascii="Calibri" w:hAnsi="Calibri" w:cs="Calibri"/>
          <w:b w:val="0"/>
          <w:bCs w:val="0"/>
          <w:sz w:val="20"/>
          <w:szCs w:val="20"/>
        </w:rPr>
      </w:pPr>
    </w:p>
    <w:p w14:paraId="047EC0C4" w14:textId="77777777" w:rsidR="00021208" w:rsidRPr="00D97441" w:rsidRDefault="00021208" w:rsidP="003C0D31">
      <w:pPr>
        <w:pStyle w:val="Heading2"/>
        <w:rPr>
          <w:rFonts w:ascii="Calibri" w:hAnsi="Calibri" w:cs="Calibri"/>
          <w:sz w:val="20"/>
          <w:szCs w:val="20"/>
        </w:rPr>
      </w:pPr>
      <w:bookmarkStart w:id="205" w:name="_Toc207121769"/>
      <w:bookmarkStart w:id="206" w:name="_Toc207123197"/>
      <w:bookmarkStart w:id="207" w:name="_Toc207125062"/>
      <w:bookmarkStart w:id="208" w:name="_Toc207439945"/>
      <w:bookmarkStart w:id="209" w:name="_Toc211279880"/>
      <w:r w:rsidRPr="00D97441">
        <w:rPr>
          <w:rFonts w:ascii="Calibri" w:hAnsi="Calibri" w:cs="Calibri"/>
          <w:sz w:val="20"/>
          <w:szCs w:val="20"/>
        </w:rPr>
        <w:t>Procedures</w:t>
      </w:r>
      <w:bookmarkEnd w:id="205"/>
      <w:bookmarkEnd w:id="206"/>
      <w:bookmarkEnd w:id="207"/>
      <w:bookmarkEnd w:id="208"/>
      <w:bookmarkEnd w:id="209"/>
    </w:p>
    <w:p w14:paraId="0DB5C2CC" w14:textId="651259B2" w:rsidR="00021208" w:rsidRPr="00D97441" w:rsidRDefault="00021208" w:rsidP="003C0D31">
      <w:pPr>
        <w:widowControl/>
        <w:numPr>
          <w:ilvl w:val="0"/>
          <w:numId w:val="7"/>
        </w:numPr>
        <w:overflowPunct/>
        <w:autoSpaceDE/>
        <w:autoSpaceDN/>
        <w:adjustRightInd/>
        <w:rPr>
          <w:rFonts w:ascii="Calibri" w:hAnsi="Calibri" w:cs="Calibri"/>
        </w:rPr>
      </w:pPr>
      <w:r w:rsidRPr="00D97441">
        <w:rPr>
          <w:rFonts w:ascii="Calibri" w:hAnsi="Calibri" w:cs="Calibri"/>
        </w:rPr>
        <w:t xml:space="preserve">Parents of children starting at </w:t>
      </w:r>
      <w:r w:rsidR="00CF24BC" w:rsidRPr="00D97441">
        <w:rPr>
          <w:rFonts w:ascii="Calibri" w:hAnsi="Calibri" w:cs="Calibri"/>
        </w:rPr>
        <w:t xml:space="preserve">The Wendy </w:t>
      </w:r>
      <w:proofErr w:type="spellStart"/>
      <w:r w:rsidR="00CF24BC" w:rsidRPr="00D97441">
        <w:rPr>
          <w:rFonts w:ascii="Calibri" w:hAnsi="Calibri" w:cs="Calibri"/>
        </w:rPr>
        <w:t>Hous</w:t>
      </w:r>
      <w:proofErr w:type="spellEnd"/>
      <w:r w:rsidRPr="00D97441">
        <w:rPr>
          <w:rFonts w:ascii="Calibri" w:hAnsi="Calibri" w:cs="Calibri"/>
        </w:rPr>
        <w:t xml:space="preserve"> are asked to provide specific information which is re</w:t>
      </w:r>
      <w:r w:rsidR="002D4262" w:rsidRPr="00D97441">
        <w:rPr>
          <w:rFonts w:ascii="Calibri" w:hAnsi="Calibri" w:cs="Calibri"/>
        </w:rPr>
        <w:t xml:space="preserve">corded on our </w:t>
      </w:r>
      <w:r w:rsidR="009859E6" w:rsidRPr="00D97441">
        <w:rPr>
          <w:rFonts w:ascii="Calibri" w:hAnsi="Calibri" w:cs="Calibri"/>
        </w:rPr>
        <w:t>Daycare Record</w:t>
      </w:r>
      <w:r w:rsidR="00A907CE" w:rsidRPr="00D97441">
        <w:rPr>
          <w:rFonts w:ascii="Calibri" w:hAnsi="Calibri" w:cs="Calibri"/>
        </w:rPr>
        <w:t>.</w:t>
      </w:r>
      <w:r w:rsidR="002D4262" w:rsidRPr="00D97441">
        <w:rPr>
          <w:rFonts w:ascii="Calibri" w:hAnsi="Calibri" w:cs="Calibri"/>
        </w:rPr>
        <w:t xml:space="preserve"> This includes</w:t>
      </w:r>
      <w:r w:rsidRPr="00D97441">
        <w:rPr>
          <w:rFonts w:ascii="Calibri" w:hAnsi="Calibri" w:cs="Calibri"/>
        </w:rPr>
        <w:t>:</w:t>
      </w:r>
    </w:p>
    <w:p w14:paraId="19A3BCAC" w14:textId="77777777" w:rsidR="00021208" w:rsidRPr="00D97441" w:rsidRDefault="002F797C" w:rsidP="00FB1160">
      <w:pPr>
        <w:pStyle w:val="ListParagraph"/>
        <w:widowControl/>
        <w:numPr>
          <w:ilvl w:val="0"/>
          <w:numId w:val="52"/>
        </w:numPr>
        <w:overflowPunct/>
        <w:autoSpaceDE/>
        <w:autoSpaceDN/>
        <w:adjustRightInd/>
        <w:jc w:val="both"/>
        <w:rPr>
          <w:rFonts w:ascii="Calibri" w:hAnsi="Calibri" w:cs="Calibri"/>
        </w:rPr>
      </w:pPr>
      <w:r w:rsidRPr="00D97441">
        <w:rPr>
          <w:rFonts w:ascii="Calibri" w:hAnsi="Calibri" w:cs="Calibri"/>
        </w:rPr>
        <w:t>h</w:t>
      </w:r>
      <w:r w:rsidR="00021208" w:rsidRPr="00D97441">
        <w:rPr>
          <w:rFonts w:ascii="Calibri" w:hAnsi="Calibri" w:cs="Calibri"/>
        </w:rPr>
        <w:t xml:space="preserve">ome address and telephone number - if the parents do not have a telephone, an alternative number must be given, perhaps a </w:t>
      </w:r>
      <w:proofErr w:type="spellStart"/>
      <w:r w:rsidR="00021208" w:rsidRPr="00D97441">
        <w:rPr>
          <w:rFonts w:ascii="Calibri" w:hAnsi="Calibri" w:cs="Calibri"/>
        </w:rPr>
        <w:t>neighbour's</w:t>
      </w:r>
      <w:proofErr w:type="spellEnd"/>
      <w:r w:rsidR="00092DA2" w:rsidRPr="00D97441">
        <w:rPr>
          <w:rFonts w:ascii="Calibri" w:hAnsi="Calibri" w:cs="Calibri"/>
        </w:rPr>
        <w:t xml:space="preserve"> or a close relative</w:t>
      </w:r>
      <w:r w:rsidR="00021208" w:rsidRPr="00D97441">
        <w:rPr>
          <w:rFonts w:ascii="Calibri" w:hAnsi="Calibri" w:cs="Calibri"/>
        </w:rPr>
        <w:t>;</w:t>
      </w:r>
    </w:p>
    <w:p w14:paraId="3989DE03" w14:textId="2001A9F3" w:rsidR="00021208" w:rsidRPr="00D97441" w:rsidRDefault="002F797C" w:rsidP="00FB1160">
      <w:pPr>
        <w:widowControl/>
        <w:numPr>
          <w:ilvl w:val="0"/>
          <w:numId w:val="51"/>
        </w:numPr>
        <w:overflowPunct/>
        <w:autoSpaceDE/>
        <w:autoSpaceDN/>
        <w:adjustRightInd/>
        <w:jc w:val="both"/>
        <w:rPr>
          <w:rFonts w:ascii="Calibri" w:hAnsi="Calibri" w:cs="Calibri"/>
        </w:rPr>
      </w:pPr>
      <w:r w:rsidRPr="00D97441">
        <w:rPr>
          <w:rFonts w:ascii="Calibri" w:hAnsi="Calibri" w:cs="Calibri"/>
        </w:rPr>
        <w:t>c</w:t>
      </w:r>
      <w:r w:rsidR="00021208" w:rsidRPr="00D97441">
        <w:rPr>
          <w:rFonts w:ascii="Calibri" w:hAnsi="Calibri" w:cs="Calibri"/>
        </w:rPr>
        <w:t xml:space="preserve">ontact details are requested for </w:t>
      </w:r>
      <w:r w:rsidR="00021208" w:rsidRPr="00D97441">
        <w:rPr>
          <w:rFonts w:ascii="Calibri" w:hAnsi="Calibri" w:cs="Calibri"/>
          <w:b/>
          <w:bCs/>
        </w:rPr>
        <w:t>at least two</w:t>
      </w:r>
      <w:r w:rsidR="00AB0A50" w:rsidRPr="00D97441">
        <w:rPr>
          <w:rFonts w:ascii="Calibri" w:hAnsi="Calibri" w:cs="Calibri"/>
        </w:rPr>
        <w:t xml:space="preserve"> (ideally 3)</w:t>
      </w:r>
      <w:r w:rsidR="00021208" w:rsidRPr="00D97441">
        <w:rPr>
          <w:rFonts w:ascii="Calibri" w:hAnsi="Calibri" w:cs="Calibri"/>
        </w:rPr>
        <w:t xml:space="preserve"> </w:t>
      </w:r>
      <w:proofErr w:type="spellStart"/>
      <w:r w:rsidR="00021208" w:rsidRPr="00D97441">
        <w:rPr>
          <w:rFonts w:ascii="Calibri" w:hAnsi="Calibri" w:cs="Calibri"/>
        </w:rPr>
        <w:t>authorised</w:t>
      </w:r>
      <w:proofErr w:type="spellEnd"/>
      <w:r w:rsidR="00021208" w:rsidRPr="00D97441">
        <w:rPr>
          <w:rFonts w:ascii="Calibri" w:hAnsi="Calibri" w:cs="Calibri"/>
        </w:rPr>
        <w:t xml:space="preserve"> adults who live within the Milton Keynes area.</w:t>
      </w:r>
    </w:p>
    <w:p w14:paraId="7916F686" w14:textId="138EC55C" w:rsidR="00021208" w:rsidRPr="00D97441" w:rsidRDefault="002D4262" w:rsidP="00FB1160">
      <w:pPr>
        <w:widowControl/>
        <w:numPr>
          <w:ilvl w:val="0"/>
          <w:numId w:val="51"/>
        </w:numPr>
        <w:overflowPunct/>
        <w:autoSpaceDE/>
        <w:autoSpaceDN/>
        <w:adjustRightInd/>
        <w:jc w:val="both"/>
        <w:rPr>
          <w:rFonts w:ascii="Calibri" w:hAnsi="Calibri" w:cs="Calibri"/>
        </w:rPr>
      </w:pPr>
      <w:r w:rsidRPr="00D97441">
        <w:rPr>
          <w:rFonts w:ascii="Calibri" w:hAnsi="Calibri" w:cs="Calibri"/>
        </w:rPr>
        <w:t>n</w:t>
      </w:r>
      <w:r w:rsidR="00021208" w:rsidRPr="00D97441">
        <w:rPr>
          <w:rFonts w:ascii="Calibri" w:hAnsi="Calibri" w:cs="Calibri"/>
        </w:rPr>
        <w:t xml:space="preserve">ames and relationships of adults who are </w:t>
      </w:r>
      <w:proofErr w:type="spellStart"/>
      <w:r w:rsidR="00021208" w:rsidRPr="00D97441">
        <w:rPr>
          <w:rFonts w:ascii="Calibri" w:hAnsi="Calibri" w:cs="Calibri"/>
        </w:rPr>
        <w:t>authorised</w:t>
      </w:r>
      <w:proofErr w:type="spellEnd"/>
      <w:r w:rsidR="00021208" w:rsidRPr="00D97441">
        <w:rPr>
          <w:rFonts w:ascii="Calibri" w:hAnsi="Calibri" w:cs="Calibri"/>
        </w:rPr>
        <w:t xml:space="preserve"> by the parents to collect their child from</w:t>
      </w:r>
      <w:r w:rsidR="00512F19" w:rsidRPr="00D97441">
        <w:rPr>
          <w:rFonts w:ascii="Calibri" w:hAnsi="Calibri" w:cs="Calibri"/>
        </w:rPr>
        <w:t xml:space="preserve"> preschool</w:t>
      </w:r>
      <w:r w:rsidR="00021208" w:rsidRPr="00D97441">
        <w:rPr>
          <w:rFonts w:ascii="Calibri" w:hAnsi="Calibri" w:cs="Calibri"/>
        </w:rPr>
        <w:t>, for example a childminder or grandparent. A password system is in place.</w:t>
      </w:r>
    </w:p>
    <w:p w14:paraId="00FC5FEE" w14:textId="77777777" w:rsidR="00021208" w:rsidRPr="00D97441" w:rsidRDefault="00021208" w:rsidP="003C0D31">
      <w:pPr>
        <w:rPr>
          <w:rFonts w:ascii="Calibri" w:hAnsi="Calibri" w:cs="Calibri"/>
        </w:rPr>
      </w:pPr>
    </w:p>
    <w:p w14:paraId="6CF8DA7E" w14:textId="77777777" w:rsidR="00021208" w:rsidRPr="00D97441" w:rsidRDefault="00021208" w:rsidP="003C0D31">
      <w:pPr>
        <w:widowControl/>
        <w:numPr>
          <w:ilvl w:val="0"/>
          <w:numId w:val="7"/>
        </w:numPr>
        <w:overflowPunct/>
        <w:autoSpaceDE/>
        <w:autoSpaceDN/>
        <w:adjustRightInd/>
        <w:rPr>
          <w:rFonts w:ascii="Calibri" w:hAnsi="Calibri" w:cs="Calibri"/>
        </w:rPr>
      </w:pPr>
      <w:r w:rsidRPr="00D97441">
        <w:rPr>
          <w:rFonts w:ascii="Calibri" w:hAnsi="Calibri" w:cs="Calibri"/>
        </w:rPr>
        <w:t xml:space="preserve">Parents are informed that if they are not able to collect the child as planned, they must inform us immediately so that we can begin to take back-up procedures.  We provide parents with our contact telephone number.  </w:t>
      </w:r>
    </w:p>
    <w:p w14:paraId="21E2F3FC" w14:textId="77777777" w:rsidR="00021208" w:rsidRPr="00D97441" w:rsidRDefault="00021208" w:rsidP="003C0D31">
      <w:pPr>
        <w:rPr>
          <w:rFonts w:ascii="Calibri" w:hAnsi="Calibri" w:cs="Calibri"/>
        </w:rPr>
      </w:pPr>
    </w:p>
    <w:p w14:paraId="72ACDAEE" w14:textId="03F4C1BF" w:rsidR="00021208" w:rsidRPr="00D97441" w:rsidRDefault="00021208" w:rsidP="003C0D31">
      <w:pPr>
        <w:widowControl/>
        <w:numPr>
          <w:ilvl w:val="0"/>
          <w:numId w:val="7"/>
        </w:numPr>
        <w:overflowPunct/>
        <w:autoSpaceDE/>
        <w:autoSpaceDN/>
        <w:adjustRightInd/>
        <w:rPr>
          <w:rFonts w:ascii="Calibri" w:hAnsi="Calibri" w:cs="Calibri"/>
        </w:rPr>
      </w:pPr>
      <w:r w:rsidRPr="00D97441">
        <w:rPr>
          <w:rFonts w:ascii="Calibri" w:hAnsi="Calibri" w:cs="Calibri"/>
        </w:rPr>
        <w:t xml:space="preserve">If a child is not collected at the end of the session/day, then after 10-15 minutes we </w:t>
      </w:r>
      <w:r w:rsidR="002D4262" w:rsidRPr="00D97441">
        <w:rPr>
          <w:rFonts w:ascii="Calibri" w:hAnsi="Calibri" w:cs="Calibri"/>
        </w:rPr>
        <w:t>adopt</w:t>
      </w:r>
      <w:r w:rsidRPr="00D97441">
        <w:rPr>
          <w:rFonts w:ascii="Calibri" w:hAnsi="Calibri" w:cs="Calibri"/>
        </w:rPr>
        <w:t xml:space="preserve"> the following procedures:</w:t>
      </w:r>
    </w:p>
    <w:p w14:paraId="6C57DC10" w14:textId="68005D8A" w:rsidR="00021208" w:rsidRPr="00D97441" w:rsidRDefault="00D47207" w:rsidP="00FB1160">
      <w:pPr>
        <w:pStyle w:val="ListParagraph"/>
        <w:widowControl/>
        <w:numPr>
          <w:ilvl w:val="1"/>
          <w:numId w:val="53"/>
        </w:numPr>
        <w:overflowPunct/>
        <w:autoSpaceDE/>
        <w:autoSpaceDN/>
        <w:adjustRightInd/>
        <w:rPr>
          <w:rFonts w:ascii="Calibri" w:hAnsi="Calibri" w:cs="Calibri"/>
        </w:rPr>
      </w:pPr>
      <w:r w:rsidRPr="00D97441">
        <w:rPr>
          <w:rFonts w:ascii="Calibri" w:hAnsi="Calibri" w:cs="Calibri"/>
        </w:rPr>
        <w:t>The</w:t>
      </w:r>
      <w:r w:rsidR="00021208" w:rsidRPr="00D97441">
        <w:rPr>
          <w:rFonts w:ascii="Calibri" w:hAnsi="Calibri" w:cs="Calibri"/>
        </w:rPr>
        <w:t xml:space="preserve"> adults who are detailed on the Day Care Record and whose telephone numbers are recorded on the </w:t>
      </w:r>
      <w:r w:rsidR="009859E6" w:rsidRPr="00D97441">
        <w:rPr>
          <w:rFonts w:ascii="Calibri" w:hAnsi="Calibri" w:cs="Calibri"/>
        </w:rPr>
        <w:t>f</w:t>
      </w:r>
      <w:r w:rsidR="00A11CFC" w:rsidRPr="00D97441">
        <w:rPr>
          <w:rFonts w:ascii="Calibri" w:hAnsi="Calibri" w:cs="Calibri"/>
        </w:rPr>
        <w:t>orm</w:t>
      </w:r>
      <w:r w:rsidR="00021208" w:rsidRPr="00D97441">
        <w:rPr>
          <w:rFonts w:ascii="Calibri" w:hAnsi="Calibri" w:cs="Calibri"/>
        </w:rPr>
        <w:t xml:space="preserve"> are contacted;</w:t>
      </w:r>
    </w:p>
    <w:p w14:paraId="01A2388B" w14:textId="7111602F" w:rsidR="00021208" w:rsidRPr="00D97441" w:rsidRDefault="00D47207" w:rsidP="00FB1160">
      <w:pPr>
        <w:pStyle w:val="ListParagraph"/>
        <w:widowControl/>
        <w:numPr>
          <w:ilvl w:val="1"/>
          <w:numId w:val="53"/>
        </w:numPr>
        <w:overflowPunct/>
        <w:autoSpaceDE/>
        <w:autoSpaceDN/>
        <w:adjustRightInd/>
        <w:rPr>
          <w:rFonts w:ascii="Calibri" w:hAnsi="Calibri" w:cs="Calibri"/>
        </w:rPr>
      </w:pPr>
      <w:r w:rsidRPr="00D97441">
        <w:rPr>
          <w:rFonts w:ascii="Calibri" w:hAnsi="Calibri" w:cs="Calibri"/>
        </w:rPr>
        <w:t>A</w:t>
      </w:r>
      <w:r w:rsidR="00021208" w:rsidRPr="00D97441">
        <w:rPr>
          <w:rFonts w:ascii="Calibri" w:hAnsi="Calibri" w:cs="Calibri"/>
        </w:rPr>
        <w:t xml:space="preserve">ll reasonable attempts are made to contact the parents/carers, for example a </w:t>
      </w:r>
      <w:proofErr w:type="spellStart"/>
      <w:r w:rsidR="00021208" w:rsidRPr="00D97441">
        <w:rPr>
          <w:rFonts w:ascii="Calibri" w:hAnsi="Calibri" w:cs="Calibri"/>
        </w:rPr>
        <w:t>neighbour</w:t>
      </w:r>
      <w:proofErr w:type="spellEnd"/>
      <w:r w:rsidR="00021208" w:rsidRPr="00D97441">
        <w:rPr>
          <w:rFonts w:ascii="Calibri" w:hAnsi="Calibri" w:cs="Calibri"/>
        </w:rPr>
        <w:t xml:space="preserve"> is contacted </w:t>
      </w:r>
      <w:r w:rsidR="00BB0EAD" w:rsidRPr="00D97441">
        <w:rPr>
          <w:rFonts w:ascii="Calibri" w:hAnsi="Calibri" w:cs="Calibri"/>
        </w:rPr>
        <w:t xml:space="preserve">or another member of staff </w:t>
      </w:r>
      <w:r w:rsidR="00021208" w:rsidRPr="00D97441">
        <w:rPr>
          <w:rFonts w:ascii="Calibri" w:hAnsi="Calibri" w:cs="Calibri"/>
        </w:rPr>
        <w:t>may visit the child's home;</w:t>
      </w:r>
    </w:p>
    <w:p w14:paraId="475FE12C" w14:textId="6823BD4F" w:rsidR="00021208" w:rsidRPr="00D97441" w:rsidRDefault="00D47207" w:rsidP="00FB1160">
      <w:pPr>
        <w:pStyle w:val="ListParagraph"/>
        <w:widowControl/>
        <w:numPr>
          <w:ilvl w:val="1"/>
          <w:numId w:val="53"/>
        </w:numPr>
        <w:overflowPunct/>
        <w:autoSpaceDE/>
        <w:autoSpaceDN/>
        <w:adjustRightInd/>
        <w:rPr>
          <w:rFonts w:ascii="Calibri" w:hAnsi="Calibri" w:cs="Calibri"/>
        </w:rPr>
      </w:pPr>
      <w:r w:rsidRPr="00D97441">
        <w:rPr>
          <w:rFonts w:ascii="Calibri" w:hAnsi="Calibri" w:cs="Calibri"/>
        </w:rPr>
        <w:t>T</w:t>
      </w:r>
      <w:r w:rsidR="00021208" w:rsidRPr="00D97441">
        <w:rPr>
          <w:rFonts w:ascii="Calibri" w:hAnsi="Calibri" w:cs="Calibri"/>
        </w:rPr>
        <w:t xml:space="preserve">he child stays at </w:t>
      </w:r>
      <w:r w:rsidR="00775DE0" w:rsidRPr="00D97441">
        <w:rPr>
          <w:rFonts w:ascii="Calibri" w:hAnsi="Calibri" w:cs="Calibri"/>
        </w:rPr>
        <w:t xml:space="preserve">the </w:t>
      </w:r>
      <w:r w:rsidR="005275AB" w:rsidRPr="00D97441">
        <w:rPr>
          <w:rFonts w:ascii="Calibri" w:hAnsi="Calibri" w:cs="Calibri"/>
        </w:rPr>
        <w:t>setting</w:t>
      </w:r>
      <w:r w:rsidR="00021208" w:rsidRPr="00D97441">
        <w:rPr>
          <w:rFonts w:ascii="Calibri" w:hAnsi="Calibri" w:cs="Calibri"/>
        </w:rPr>
        <w:t xml:space="preserve"> in the care of two </w:t>
      </w:r>
      <w:r w:rsidR="00E91834" w:rsidRPr="00D97441">
        <w:rPr>
          <w:rFonts w:ascii="Calibri" w:hAnsi="Calibri" w:cs="Calibri"/>
        </w:rPr>
        <w:t>DBS</w:t>
      </w:r>
      <w:r w:rsidR="002D4262" w:rsidRPr="00D97441">
        <w:rPr>
          <w:rFonts w:ascii="Calibri" w:hAnsi="Calibri" w:cs="Calibri"/>
        </w:rPr>
        <w:t xml:space="preserve"> checked members of staff,</w:t>
      </w:r>
      <w:r w:rsidR="00021208" w:rsidRPr="00D97441">
        <w:rPr>
          <w:rFonts w:ascii="Calibri" w:hAnsi="Calibri" w:cs="Calibri"/>
        </w:rPr>
        <w:t xml:space="preserve"> until the child is safely collected;</w:t>
      </w:r>
    </w:p>
    <w:p w14:paraId="444E2310" w14:textId="497DD067" w:rsidR="00021208" w:rsidRPr="00D97441" w:rsidRDefault="00D47207" w:rsidP="00FB1160">
      <w:pPr>
        <w:pStyle w:val="ListParagraph"/>
        <w:widowControl/>
        <w:numPr>
          <w:ilvl w:val="1"/>
          <w:numId w:val="53"/>
        </w:numPr>
        <w:overflowPunct/>
        <w:autoSpaceDE/>
        <w:autoSpaceDN/>
        <w:adjustRightInd/>
        <w:rPr>
          <w:rFonts w:ascii="Calibri" w:hAnsi="Calibri" w:cs="Calibri"/>
        </w:rPr>
      </w:pPr>
      <w:r w:rsidRPr="00D97441">
        <w:rPr>
          <w:rFonts w:ascii="Calibri" w:hAnsi="Calibri" w:cs="Calibri"/>
        </w:rPr>
        <w:t>I</w:t>
      </w:r>
      <w:r w:rsidR="00021208" w:rsidRPr="00D97441">
        <w:rPr>
          <w:rFonts w:ascii="Calibri" w:hAnsi="Calibri" w:cs="Calibri"/>
        </w:rPr>
        <w:t>f we are unable to contact anyone</w:t>
      </w:r>
      <w:r w:rsidR="00375E8C" w:rsidRPr="00D97441">
        <w:rPr>
          <w:rFonts w:ascii="Calibri" w:hAnsi="Calibri" w:cs="Calibri"/>
        </w:rPr>
        <w:t xml:space="preserve"> and after the full 30</w:t>
      </w:r>
      <w:r w:rsidR="00021208" w:rsidRPr="00D97441">
        <w:rPr>
          <w:rFonts w:ascii="Calibri" w:hAnsi="Calibri" w:cs="Calibri"/>
        </w:rPr>
        <w:t xml:space="preserve"> minutes has passed and the child has not been collected, then </w:t>
      </w:r>
      <w:r w:rsidR="005275AB" w:rsidRPr="00D97441">
        <w:rPr>
          <w:rFonts w:ascii="Calibri" w:hAnsi="Calibri" w:cs="Calibri"/>
        </w:rPr>
        <w:t>we</w:t>
      </w:r>
      <w:r w:rsidR="00E91834" w:rsidRPr="00D97441">
        <w:rPr>
          <w:rFonts w:ascii="Calibri" w:hAnsi="Calibri" w:cs="Calibri"/>
        </w:rPr>
        <w:t xml:space="preserve"> will telephone the Multi Agency Safeguarding</w:t>
      </w:r>
      <w:r w:rsidR="004C581E" w:rsidRPr="00D97441">
        <w:rPr>
          <w:rFonts w:ascii="Calibri" w:hAnsi="Calibri" w:cs="Calibri"/>
        </w:rPr>
        <w:t xml:space="preserve"> Hub</w:t>
      </w:r>
      <w:r w:rsidR="00375E8C" w:rsidRPr="00D97441">
        <w:rPr>
          <w:rFonts w:ascii="Calibri" w:hAnsi="Calibri" w:cs="Calibri"/>
        </w:rPr>
        <w:t xml:space="preserve"> (MASH)</w:t>
      </w:r>
      <w:r w:rsidR="00021208" w:rsidRPr="00D97441">
        <w:rPr>
          <w:rFonts w:ascii="Calibri" w:hAnsi="Calibri" w:cs="Calibri"/>
        </w:rPr>
        <w:t xml:space="preserve"> and ask the Duty Officer for further instructions. (phone numbers 01908 253169 or</w:t>
      </w:r>
      <w:r w:rsidRPr="00D97441">
        <w:rPr>
          <w:rFonts w:ascii="Calibri" w:hAnsi="Calibri" w:cs="Calibri"/>
        </w:rPr>
        <w:t xml:space="preserve"> </w:t>
      </w:r>
      <w:r w:rsidR="00021208" w:rsidRPr="00D97441">
        <w:rPr>
          <w:rFonts w:ascii="Calibri" w:hAnsi="Calibri" w:cs="Calibri"/>
        </w:rPr>
        <w:t>01908 253170)</w:t>
      </w:r>
      <w:r w:rsidR="00BF2433" w:rsidRPr="00D97441">
        <w:rPr>
          <w:rFonts w:ascii="Calibri" w:hAnsi="Calibri" w:cs="Calibri"/>
        </w:rPr>
        <w:t xml:space="preserve">. If the MASH is </w:t>
      </w:r>
      <w:r w:rsidR="009859E6" w:rsidRPr="00D97441">
        <w:rPr>
          <w:rFonts w:ascii="Calibri" w:hAnsi="Calibri" w:cs="Calibri"/>
        </w:rPr>
        <w:t>unavailable,</w:t>
      </w:r>
      <w:r w:rsidR="00BF2433" w:rsidRPr="00D97441">
        <w:rPr>
          <w:rFonts w:ascii="Calibri" w:hAnsi="Calibri" w:cs="Calibri"/>
        </w:rPr>
        <w:t xml:space="preserve"> we will contact the local police.</w:t>
      </w:r>
    </w:p>
    <w:p w14:paraId="04A3E619" w14:textId="57F5EE0F" w:rsidR="00021208" w:rsidRPr="00D97441" w:rsidRDefault="00D47207" w:rsidP="00FB1160">
      <w:pPr>
        <w:pStyle w:val="ListParagraph"/>
        <w:widowControl/>
        <w:numPr>
          <w:ilvl w:val="1"/>
          <w:numId w:val="53"/>
        </w:numPr>
        <w:overflowPunct/>
        <w:autoSpaceDE/>
        <w:autoSpaceDN/>
        <w:adjustRightInd/>
        <w:rPr>
          <w:rFonts w:ascii="Calibri" w:hAnsi="Calibri" w:cs="Calibri"/>
        </w:rPr>
      </w:pPr>
      <w:r w:rsidRPr="00D97441">
        <w:rPr>
          <w:rFonts w:ascii="Calibri" w:hAnsi="Calibri" w:cs="Calibri"/>
        </w:rPr>
        <w:t>A</w:t>
      </w:r>
      <w:r w:rsidR="00021208" w:rsidRPr="00D97441">
        <w:rPr>
          <w:rFonts w:ascii="Calibri" w:hAnsi="Calibri" w:cs="Calibri"/>
        </w:rPr>
        <w:t xml:space="preserve"> full written report of the incident is recorded; and</w:t>
      </w:r>
    </w:p>
    <w:p w14:paraId="1EBEF2EC" w14:textId="10BA8F24" w:rsidR="00021208" w:rsidRPr="00D97441" w:rsidRDefault="00D47207" w:rsidP="00FB1160">
      <w:pPr>
        <w:pStyle w:val="ListParagraph"/>
        <w:widowControl/>
        <w:numPr>
          <w:ilvl w:val="1"/>
          <w:numId w:val="53"/>
        </w:numPr>
        <w:overflowPunct/>
        <w:autoSpaceDE/>
        <w:autoSpaceDN/>
        <w:adjustRightInd/>
        <w:rPr>
          <w:rFonts w:ascii="Calibri" w:hAnsi="Calibri" w:cs="Calibri"/>
        </w:rPr>
      </w:pPr>
      <w:r w:rsidRPr="00D97441">
        <w:rPr>
          <w:rFonts w:ascii="Calibri" w:hAnsi="Calibri" w:cs="Calibri"/>
        </w:rPr>
        <w:t>D</w:t>
      </w:r>
      <w:r w:rsidR="00021208" w:rsidRPr="00D97441">
        <w:rPr>
          <w:rFonts w:ascii="Calibri" w:hAnsi="Calibri" w:cs="Calibri"/>
        </w:rPr>
        <w:t>epending on circumstances, we reserve the right to charge parents for the addit</w:t>
      </w:r>
      <w:r w:rsidR="004C581E" w:rsidRPr="00D97441">
        <w:rPr>
          <w:rFonts w:ascii="Calibri" w:hAnsi="Calibri" w:cs="Calibri"/>
        </w:rPr>
        <w:t>ional hours worked by our staff.</w:t>
      </w:r>
    </w:p>
    <w:p w14:paraId="1E7A1729" w14:textId="60121BD0" w:rsidR="004C581E" w:rsidRPr="00D97441" w:rsidRDefault="004C581E" w:rsidP="00FB1160">
      <w:pPr>
        <w:pStyle w:val="ListParagraph"/>
        <w:widowControl/>
        <w:numPr>
          <w:ilvl w:val="1"/>
          <w:numId w:val="53"/>
        </w:numPr>
        <w:overflowPunct/>
        <w:autoSpaceDE/>
        <w:autoSpaceDN/>
        <w:adjustRightInd/>
        <w:rPr>
          <w:rFonts w:ascii="Calibri" w:hAnsi="Calibri" w:cs="Calibri"/>
        </w:rPr>
      </w:pPr>
      <w:r w:rsidRPr="00D97441">
        <w:rPr>
          <w:rFonts w:ascii="Calibri" w:hAnsi="Calibri" w:cs="Calibri"/>
        </w:rPr>
        <w:t>Ofsted may be informed.</w:t>
      </w:r>
    </w:p>
    <w:p w14:paraId="4CD7480D" w14:textId="77777777" w:rsidR="00021208" w:rsidRPr="00D97441" w:rsidRDefault="00021208" w:rsidP="003C0D31">
      <w:pPr>
        <w:rPr>
          <w:rFonts w:ascii="Calibri" w:hAnsi="Calibri" w:cs="Calibri"/>
        </w:rPr>
      </w:pPr>
    </w:p>
    <w:p w14:paraId="6FFEB826" w14:textId="77777777" w:rsidR="00803C25" w:rsidRPr="00D97441" w:rsidRDefault="00803C25" w:rsidP="003C0D31">
      <w:pPr>
        <w:rPr>
          <w:rFonts w:ascii="Calibri" w:hAnsi="Calibri" w:cs="Calibri"/>
        </w:rPr>
      </w:pPr>
    </w:p>
    <w:p w14:paraId="13223B4D" w14:textId="77777777" w:rsidR="00B13049" w:rsidRPr="00D97441" w:rsidRDefault="00B13049" w:rsidP="00BC1454">
      <w:pPr>
        <w:rPr>
          <w:rFonts w:ascii="Calibri" w:hAnsi="Calibri" w:cs="Calibri"/>
          <w:b/>
          <w:bCs/>
        </w:rPr>
        <w:sectPr w:rsidR="00B13049" w:rsidRPr="00D97441" w:rsidSect="00805BA6">
          <w:pgSz w:w="11907" w:h="16840" w:code="9"/>
          <w:pgMar w:top="1440" w:right="851" w:bottom="567" w:left="1134" w:header="709" w:footer="709" w:gutter="0"/>
          <w:cols w:space="708"/>
          <w:docGrid w:linePitch="360"/>
        </w:sectPr>
      </w:pPr>
    </w:p>
    <w:p w14:paraId="6A78FB58" w14:textId="10802B75" w:rsidR="00775DE0" w:rsidRPr="00D97441" w:rsidRDefault="00B434CA" w:rsidP="007A0801">
      <w:pPr>
        <w:pStyle w:val="Heading1"/>
        <w:rPr>
          <w:rFonts w:ascii="Calibri" w:hAnsi="Calibri" w:cs="Calibri"/>
          <w:color w:val="77206D" w:themeColor="accent5" w:themeShade="BF"/>
        </w:rPr>
      </w:pPr>
      <w:bookmarkStart w:id="210" w:name="_Toc211279881"/>
      <w:r w:rsidRPr="00D97441">
        <w:rPr>
          <w:rFonts w:ascii="Calibri" w:hAnsi="Calibri" w:cs="Calibri"/>
          <w:color w:val="77206D" w:themeColor="accent5" w:themeShade="BF"/>
        </w:rPr>
        <w:lastRenderedPageBreak/>
        <w:t>Missing Child Policy/Procedure</w:t>
      </w:r>
      <w:bookmarkEnd w:id="210"/>
    </w:p>
    <w:p w14:paraId="3E4F3E47" w14:textId="77777777" w:rsidR="00775DE0" w:rsidRPr="00D97441" w:rsidRDefault="00775DE0" w:rsidP="00BC1454">
      <w:pPr>
        <w:rPr>
          <w:rFonts w:ascii="Calibri" w:hAnsi="Calibri" w:cs="Calibri"/>
          <w:b/>
        </w:rPr>
      </w:pPr>
    </w:p>
    <w:p w14:paraId="0115056F" w14:textId="77777777" w:rsidR="00775DE0" w:rsidRPr="00D97441" w:rsidRDefault="00DE293B" w:rsidP="001328DD">
      <w:pPr>
        <w:jc w:val="both"/>
        <w:rPr>
          <w:rFonts w:ascii="Calibri" w:hAnsi="Calibri" w:cs="Calibri"/>
        </w:rPr>
      </w:pPr>
      <w:r w:rsidRPr="00D97441">
        <w:rPr>
          <w:rFonts w:ascii="Calibri" w:hAnsi="Calibri" w:cs="Calibri"/>
        </w:rPr>
        <w:t>In the unlikely event that we suspect that a child has</w:t>
      </w:r>
      <w:r w:rsidR="00775DE0" w:rsidRPr="00D97441">
        <w:rPr>
          <w:rFonts w:ascii="Calibri" w:hAnsi="Calibri" w:cs="Calibri"/>
        </w:rPr>
        <w:t xml:space="preserve"> </w:t>
      </w:r>
      <w:r w:rsidRPr="00D97441">
        <w:rPr>
          <w:rFonts w:ascii="Calibri" w:hAnsi="Calibri" w:cs="Calibri"/>
        </w:rPr>
        <w:t xml:space="preserve">gone missing, </w:t>
      </w:r>
      <w:r w:rsidR="00775DE0" w:rsidRPr="00D97441">
        <w:rPr>
          <w:rFonts w:ascii="Calibri" w:hAnsi="Calibri" w:cs="Calibri"/>
        </w:rPr>
        <w:t xml:space="preserve">then all the children will be gathered together </w:t>
      </w:r>
      <w:r w:rsidR="002D4262" w:rsidRPr="00D97441">
        <w:rPr>
          <w:rFonts w:ascii="Calibri" w:hAnsi="Calibri" w:cs="Calibri"/>
        </w:rPr>
        <w:t xml:space="preserve">immediately </w:t>
      </w:r>
      <w:r w:rsidR="00775DE0" w:rsidRPr="00D97441">
        <w:rPr>
          <w:rFonts w:ascii="Calibri" w:hAnsi="Calibri" w:cs="Calibri"/>
        </w:rPr>
        <w:t xml:space="preserve">and a headcount will be taken. </w:t>
      </w:r>
      <w:r w:rsidR="00464FA5" w:rsidRPr="00D97441">
        <w:rPr>
          <w:rFonts w:ascii="Calibri" w:hAnsi="Calibri" w:cs="Calibri"/>
        </w:rPr>
        <w:t xml:space="preserve">The Manager/setting leader will designate a member of staff to search the premises. Staff will keep calm and not let the other children become anxious or worried. </w:t>
      </w:r>
      <w:r w:rsidR="00775DE0" w:rsidRPr="00D97441">
        <w:rPr>
          <w:rFonts w:ascii="Calibri" w:hAnsi="Calibri" w:cs="Calibri"/>
        </w:rPr>
        <w:t xml:space="preserve">If a child is lost/missing, then both the parents and the police </w:t>
      </w:r>
      <w:r w:rsidR="002D4262" w:rsidRPr="00D97441">
        <w:rPr>
          <w:rFonts w:ascii="Calibri" w:hAnsi="Calibri" w:cs="Calibri"/>
        </w:rPr>
        <w:t xml:space="preserve">will be contacted. </w:t>
      </w:r>
    </w:p>
    <w:p w14:paraId="1E7E2C6C" w14:textId="77777777" w:rsidR="002D4262" w:rsidRPr="00D97441" w:rsidRDefault="002D4262" w:rsidP="00BC1454">
      <w:pPr>
        <w:rPr>
          <w:rFonts w:ascii="Calibri" w:hAnsi="Calibri" w:cs="Calibri"/>
        </w:rPr>
      </w:pPr>
    </w:p>
    <w:p w14:paraId="697AEE72" w14:textId="77777777" w:rsidR="002D4262" w:rsidRPr="00D97441" w:rsidRDefault="002D4262" w:rsidP="00BC1454">
      <w:pPr>
        <w:rPr>
          <w:rFonts w:ascii="Calibri" w:hAnsi="Calibri" w:cs="Calibri"/>
        </w:rPr>
      </w:pPr>
      <w:r w:rsidRPr="00D97441">
        <w:rPr>
          <w:rFonts w:ascii="Calibri" w:hAnsi="Calibri" w:cs="Calibri"/>
        </w:rPr>
        <w:t>This procedure will not take longer than five minutes.</w:t>
      </w:r>
    </w:p>
    <w:p w14:paraId="2C1A6E22" w14:textId="77777777" w:rsidR="00464FA5" w:rsidRPr="00D97441" w:rsidRDefault="00464FA5" w:rsidP="00BC1454">
      <w:pPr>
        <w:rPr>
          <w:rFonts w:ascii="Calibri" w:hAnsi="Calibri" w:cs="Calibri"/>
        </w:rPr>
      </w:pPr>
    </w:p>
    <w:p w14:paraId="0CFFE100" w14:textId="77777777" w:rsidR="00464FA5" w:rsidRPr="00D97441" w:rsidRDefault="00464FA5" w:rsidP="001328DD">
      <w:pPr>
        <w:jc w:val="both"/>
        <w:rPr>
          <w:rFonts w:ascii="Calibri" w:hAnsi="Calibri" w:cs="Calibri"/>
        </w:rPr>
      </w:pPr>
      <w:r w:rsidRPr="00D97441">
        <w:rPr>
          <w:rFonts w:ascii="Calibri" w:hAnsi="Calibri" w:cs="Calibri"/>
        </w:rPr>
        <w:t xml:space="preserve">The Manager/setting leader will contact the Management Committee chair to report the incident. An investigation will be carried out with the management team where appropriate, and an incident report will be written. The setting will contact other </w:t>
      </w:r>
      <w:proofErr w:type="spellStart"/>
      <w:r w:rsidRPr="00D97441">
        <w:rPr>
          <w:rFonts w:ascii="Calibri" w:hAnsi="Calibri" w:cs="Calibri"/>
        </w:rPr>
        <w:t>organisations</w:t>
      </w:r>
      <w:proofErr w:type="spellEnd"/>
      <w:r w:rsidRPr="00D97441">
        <w:rPr>
          <w:rFonts w:ascii="Calibri" w:hAnsi="Calibri" w:cs="Calibri"/>
        </w:rPr>
        <w:t xml:space="preserve"> as needed on a case by case basis and Ofsted will be informed in all cases.</w:t>
      </w:r>
    </w:p>
    <w:p w14:paraId="4F677DE3" w14:textId="77777777" w:rsidR="00464FA5" w:rsidRPr="00D97441" w:rsidRDefault="00464FA5" w:rsidP="00BC1454">
      <w:pPr>
        <w:rPr>
          <w:rFonts w:ascii="Calibri" w:hAnsi="Calibri" w:cs="Calibri"/>
        </w:rPr>
      </w:pPr>
    </w:p>
    <w:p w14:paraId="0691B06E" w14:textId="77777777" w:rsidR="003328F5" w:rsidRPr="00D97441" w:rsidRDefault="003328F5" w:rsidP="002E5A90">
      <w:pPr>
        <w:rPr>
          <w:rFonts w:ascii="Calibri" w:hAnsi="Calibri" w:cs="Calibri"/>
        </w:rPr>
      </w:pPr>
    </w:p>
    <w:p w14:paraId="1E2A13E6" w14:textId="77777777" w:rsidR="00B45299" w:rsidRPr="00D97441" w:rsidRDefault="00B45299" w:rsidP="002E5A90">
      <w:pPr>
        <w:rPr>
          <w:rFonts w:ascii="Calibri" w:hAnsi="Calibri" w:cs="Calibri"/>
          <w:b/>
        </w:rPr>
      </w:pPr>
    </w:p>
    <w:p w14:paraId="383933CC" w14:textId="77777777" w:rsidR="009933EB" w:rsidRPr="00D97441" w:rsidRDefault="009933EB" w:rsidP="002E5A90">
      <w:pPr>
        <w:rPr>
          <w:rFonts w:ascii="Calibri" w:hAnsi="Calibri" w:cs="Calibri"/>
          <w:b/>
        </w:rPr>
      </w:pPr>
    </w:p>
    <w:p w14:paraId="5760B1D9" w14:textId="77777777" w:rsidR="009933EB" w:rsidRPr="00D97441" w:rsidRDefault="009933EB" w:rsidP="002E5A90">
      <w:pPr>
        <w:rPr>
          <w:rFonts w:ascii="Calibri" w:hAnsi="Calibri" w:cs="Calibri"/>
          <w:b/>
        </w:rPr>
      </w:pPr>
    </w:p>
    <w:p w14:paraId="426FFFB1" w14:textId="77777777" w:rsidR="009933EB" w:rsidRPr="00D97441" w:rsidRDefault="009933EB" w:rsidP="002E5A90">
      <w:pPr>
        <w:rPr>
          <w:rFonts w:ascii="Calibri" w:hAnsi="Calibri" w:cs="Calibri"/>
          <w:b/>
        </w:rPr>
      </w:pPr>
    </w:p>
    <w:p w14:paraId="6B454893" w14:textId="77777777" w:rsidR="009933EB" w:rsidRPr="00D97441" w:rsidRDefault="009933EB" w:rsidP="002E5A90">
      <w:pPr>
        <w:rPr>
          <w:rFonts w:ascii="Calibri" w:hAnsi="Calibri" w:cs="Calibri"/>
          <w:b/>
        </w:rPr>
      </w:pPr>
    </w:p>
    <w:p w14:paraId="3FAEF37D" w14:textId="77777777" w:rsidR="009933EB" w:rsidRPr="00D97441" w:rsidRDefault="009933EB" w:rsidP="002E5A90">
      <w:pPr>
        <w:rPr>
          <w:rFonts w:ascii="Calibri" w:hAnsi="Calibri" w:cs="Calibri"/>
          <w:b/>
        </w:rPr>
      </w:pPr>
    </w:p>
    <w:p w14:paraId="1D432B7C" w14:textId="77777777" w:rsidR="009933EB" w:rsidRPr="00D97441" w:rsidRDefault="009933EB" w:rsidP="002E5A90">
      <w:pPr>
        <w:rPr>
          <w:rFonts w:ascii="Calibri" w:hAnsi="Calibri" w:cs="Calibri"/>
          <w:b/>
        </w:rPr>
      </w:pPr>
    </w:p>
    <w:p w14:paraId="408167A7" w14:textId="77777777" w:rsidR="009933EB" w:rsidRPr="00D97441" w:rsidRDefault="009933EB" w:rsidP="002E5A90">
      <w:pPr>
        <w:rPr>
          <w:rFonts w:ascii="Calibri" w:hAnsi="Calibri" w:cs="Calibri"/>
          <w:b/>
        </w:rPr>
      </w:pPr>
    </w:p>
    <w:p w14:paraId="1E62F06D" w14:textId="77777777" w:rsidR="009933EB" w:rsidRPr="00D97441" w:rsidRDefault="009933EB" w:rsidP="002E5A90">
      <w:pPr>
        <w:rPr>
          <w:rFonts w:ascii="Calibri" w:hAnsi="Calibri" w:cs="Calibri"/>
          <w:b/>
        </w:rPr>
      </w:pPr>
    </w:p>
    <w:p w14:paraId="3F1D4E0B" w14:textId="77777777" w:rsidR="009933EB" w:rsidRPr="00D97441" w:rsidRDefault="009933EB" w:rsidP="002E5A90">
      <w:pPr>
        <w:rPr>
          <w:rFonts w:ascii="Calibri" w:hAnsi="Calibri" w:cs="Calibri"/>
          <w:b/>
        </w:rPr>
      </w:pPr>
    </w:p>
    <w:p w14:paraId="78002EA1" w14:textId="77777777" w:rsidR="009933EB" w:rsidRPr="00D97441" w:rsidRDefault="009933EB" w:rsidP="002E5A90">
      <w:pPr>
        <w:rPr>
          <w:rFonts w:ascii="Calibri" w:hAnsi="Calibri" w:cs="Calibri"/>
          <w:b/>
        </w:rPr>
      </w:pPr>
    </w:p>
    <w:p w14:paraId="2378D8C3" w14:textId="77777777" w:rsidR="009933EB" w:rsidRPr="00D97441" w:rsidRDefault="009933EB" w:rsidP="002E5A90">
      <w:pPr>
        <w:rPr>
          <w:rFonts w:ascii="Calibri" w:hAnsi="Calibri" w:cs="Calibri"/>
          <w:b/>
        </w:rPr>
      </w:pPr>
    </w:p>
    <w:p w14:paraId="70CB6E83" w14:textId="77777777" w:rsidR="009933EB" w:rsidRPr="00D97441" w:rsidRDefault="009933EB" w:rsidP="002E5A90">
      <w:pPr>
        <w:rPr>
          <w:rFonts w:ascii="Calibri" w:hAnsi="Calibri" w:cs="Calibri"/>
          <w:b/>
        </w:rPr>
      </w:pPr>
    </w:p>
    <w:p w14:paraId="1BFE44FC" w14:textId="77777777" w:rsidR="009933EB" w:rsidRPr="00D97441" w:rsidRDefault="009933EB" w:rsidP="002E5A90">
      <w:pPr>
        <w:rPr>
          <w:rFonts w:ascii="Calibri" w:hAnsi="Calibri" w:cs="Calibri"/>
          <w:b/>
        </w:rPr>
      </w:pPr>
    </w:p>
    <w:p w14:paraId="69996EB4" w14:textId="77777777" w:rsidR="009933EB" w:rsidRPr="00D97441" w:rsidRDefault="009933EB" w:rsidP="002E5A90">
      <w:pPr>
        <w:rPr>
          <w:rFonts w:ascii="Calibri" w:hAnsi="Calibri" w:cs="Calibri"/>
          <w:b/>
        </w:rPr>
      </w:pPr>
    </w:p>
    <w:p w14:paraId="24D17F7E" w14:textId="77777777" w:rsidR="009933EB" w:rsidRPr="00D97441" w:rsidRDefault="009933EB" w:rsidP="002E5A90">
      <w:pPr>
        <w:rPr>
          <w:rFonts w:ascii="Calibri" w:hAnsi="Calibri" w:cs="Calibri"/>
          <w:b/>
        </w:rPr>
      </w:pPr>
    </w:p>
    <w:p w14:paraId="7ECFA8A9" w14:textId="77777777" w:rsidR="009933EB" w:rsidRPr="00D97441" w:rsidRDefault="009933EB" w:rsidP="002E5A90">
      <w:pPr>
        <w:rPr>
          <w:rFonts w:ascii="Calibri" w:hAnsi="Calibri" w:cs="Calibri"/>
          <w:b/>
        </w:rPr>
      </w:pPr>
    </w:p>
    <w:p w14:paraId="61F31D0D" w14:textId="77777777" w:rsidR="009933EB" w:rsidRPr="00D97441" w:rsidRDefault="009933EB" w:rsidP="002E5A90">
      <w:pPr>
        <w:rPr>
          <w:rFonts w:ascii="Calibri" w:hAnsi="Calibri" w:cs="Calibri"/>
          <w:b/>
        </w:rPr>
      </w:pPr>
    </w:p>
    <w:p w14:paraId="2D20186E" w14:textId="77777777" w:rsidR="009933EB" w:rsidRPr="00D97441" w:rsidRDefault="009933EB" w:rsidP="002E5A90">
      <w:pPr>
        <w:rPr>
          <w:rFonts w:ascii="Calibri" w:hAnsi="Calibri" w:cs="Calibri"/>
          <w:b/>
        </w:rPr>
      </w:pPr>
    </w:p>
    <w:p w14:paraId="536E3068" w14:textId="77777777" w:rsidR="009933EB" w:rsidRPr="00D97441" w:rsidRDefault="009933EB" w:rsidP="002E5A90">
      <w:pPr>
        <w:rPr>
          <w:rFonts w:ascii="Calibri" w:hAnsi="Calibri" w:cs="Calibri"/>
          <w:b/>
        </w:rPr>
      </w:pPr>
    </w:p>
    <w:p w14:paraId="5B4501A2" w14:textId="77777777" w:rsidR="009933EB" w:rsidRPr="00D97441" w:rsidRDefault="009933EB" w:rsidP="002E5A90">
      <w:pPr>
        <w:rPr>
          <w:rFonts w:ascii="Calibri" w:hAnsi="Calibri" w:cs="Calibri"/>
          <w:b/>
        </w:rPr>
      </w:pPr>
    </w:p>
    <w:p w14:paraId="58AFCE89" w14:textId="77777777" w:rsidR="009933EB" w:rsidRPr="00D97441" w:rsidRDefault="009933EB" w:rsidP="002E5A90">
      <w:pPr>
        <w:rPr>
          <w:rFonts w:ascii="Calibri" w:hAnsi="Calibri" w:cs="Calibri"/>
          <w:b/>
        </w:rPr>
      </w:pPr>
    </w:p>
    <w:p w14:paraId="0A53329B" w14:textId="77777777" w:rsidR="009933EB" w:rsidRPr="00D97441" w:rsidRDefault="009933EB" w:rsidP="002E5A90">
      <w:pPr>
        <w:rPr>
          <w:rFonts w:ascii="Calibri" w:hAnsi="Calibri" w:cs="Calibri"/>
          <w:b/>
        </w:rPr>
      </w:pPr>
    </w:p>
    <w:p w14:paraId="1F7A6486" w14:textId="77777777" w:rsidR="009933EB" w:rsidRPr="00D97441" w:rsidRDefault="009933EB" w:rsidP="002E5A90">
      <w:pPr>
        <w:rPr>
          <w:rFonts w:ascii="Calibri" w:hAnsi="Calibri" w:cs="Calibri"/>
          <w:b/>
        </w:rPr>
      </w:pPr>
    </w:p>
    <w:p w14:paraId="061E9399" w14:textId="77777777" w:rsidR="009933EB" w:rsidRPr="00D97441" w:rsidRDefault="009933EB" w:rsidP="002E5A90">
      <w:pPr>
        <w:rPr>
          <w:rFonts w:ascii="Calibri" w:hAnsi="Calibri" w:cs="Calibri"/>
          <w:b/>
        </w:rPr>
      </w:pPr>
    </w:p>
    <w:p w14:paraId="4FEA680D" w14:textId="77777777" w:rsidR="009933EB" w:rsidRPr="00D97441" w:rsidRDefault="009933EB" w:rsidP="002E5A90">
      <w:pPr>
        <w:rPr>
          <w:rFonts w:ascii="Calibri" w:hAnsi="Calibri" w:cs="Calibri"/>
          <w:b/>
        </w:rPr>
      </w:pPr>
    </w:p>
    <w:p w14:paraId="068476A9" w14:textId="77777777" w:rsidR="009933EB" w:rsidRPr="00D97441" w:rsidRDefault="009933EB" w:rsidP="002E5A90">
      <w:pPr>
        <w:rPr>
          <w:rFonts w:ascii="Calibri" w:hAnsi="Calibri" w:cs="Calibri"/>
          <w:b/>
        </w:rPr>
      </w:pPr>
    </w:p>
    <w:p w14:paraId="12F7EE8B" w14:textId="77777777" w:rsidR="009933EB" w:rsidRPr="00D97441" w:rsidRDefault="009933EB" w:rsidP="002E5A90">
      <w:pPr>
        <w:rPr>
          <w:rFonts w:ascii="Calibri" w:hAnsi="Calibri" w:cs="Calibri"/>
          <w:b/>
        </w:rPr>
      </w:pPr>
    </w:p>
    <w:p w14:paraId="7567A17C" w14:textId="77777777" w:rsidR="009933EB" w:rsidRPr="00D97441" w:rsidRDefault="009933EB" w:rsidP="002E5A90">
      <w:pPr>
        <w:rPr>
          <w:rFonts w:ascii="Calibri" w:hAnsi="Calibri" w:cs="Calibri"/>
          <w:b/>
        </w:rPr>
      </w:pPr>
    </w:p>
    <w:p w14:paraId="71729AD4" w14:textId="77777777" w:rsidR="009933EB" w:rsidRPr="00D97441" w:rsidRDefault="009933EB" w:rsidP="002E5A90">
      <w:pPr>
        <w:rPr>
          <w:rFonts w:ascii="Calibri" w:hAnsi="Calibri" w:cs="Calibri"/>
          <w:b/>
        </w:rPr>
      </w:pPr>
    </w:p>
    <w:p w14:paraId="2FFC824A" w14:textId="77777777" w:rsidR="009933EB" w:rsidRPr="00D97441" w:rsidRDefault="009933EB" w:rsidP="002E5A90">
      <w:pPr>
        <w:rPr>
          <w:rFonts w:ascii="Calibri" w:hAnsi="Calibri" w:cs="Calibri"/>
          <w:b/>
        </w:rPr>
      </w:pPr>
    </w:p>
    <w:p w14:paraId="0E620C22" w14:textId="77777777" w:rsidR="00B13049" w:rsidRPr="00D97441" w:rsidRDefault="00B13049" w:rsidP="002E5A90">
      <w:pPr>
        <w:rPr>
          <w:rFonts w:ascii="Calibri" w:hAnsi="Calibri" w:cs="Calibri"/>
          <w:b/>
          <w:bCs/>
        </w:rPr>
        <w:sectPr w:rsidR="00B13049" w:rsidRPr="00D97441" w:rsidSect="00805BA6">
          <w:pgSz w:w="11907" w:h="16840" w:code="9"/>
          <w:pgMar w:top="1440" w:right="851" w:bottom="567" w:left="1134" w:header="709" w:footer="709" w:gutter="0"/>
          <w:cols w:space="708"/>
          <w:docGrid w:linePitch="360"/>
        </w:sectPr>
      </w:pPr>
    </w:p>
    <w:p w14:paraId="4F4A3146" w14:textId="1F02564F" w:rsidR="003328F5" w:rsidRPr="00D97441" w:rsidRDefault="00B434CA" w:rsidP="004D3602">
      <w:pPr>
        <w:pStyle w:val="Heading1"/>
        <w:rPr>
          <w:rFonts w:ascii="Calibri" w:hAnsi="Calibri" w:cs="Calibri"/>
          <w:color w:val="77206D" w:themeColor="accent5" w:themeShade="BF"/>
        </w:rPr>
      </w:pPr>
      <w:bookmarkStart w:id="211" w:name="_Toc211279882"/>
      <w:r w:rsidRPr="00D97441">
        <w:rPr>
          <w:rFonts w:ascii="Calibri" w:hAnsi="Calibri" w:cs="Calibri"/>
          <w:color w:val="77206D" w:themeColor="accent5" w:themeShade="BF"/>
        </w:rPr>
        <w:lastRenderedPageBreak/>
        <w:t>Outdoor Play Policy</w:t>
      </w:r>
      <w:bookmarkEnd w:id="211"/>
    </w:p>
    <w:p w14:paraId="6C5138A6" w14:textId="77777777" w:rsidR="003328F5" w:rsidRPr="00D97441" w:rsidRDefault="003328F5" w:rsidP="002E5A90">
      <w:pPr>
        <w:rPr>
          <w:rFonts w:ascii="Calibri" w:hAnsi="Calibri" w:cs="Calibri"/>
        </w:rPr>
      </w:pPr>
    </w:p>
    <w:p w14:paraId="02F71991" w14:textId="77777777" w:rsidR="003328F5" w:rsidRPr="00D97441" w:rsidRDefault="003328F5" w:rsidP="002E5A90">
      <w:pPr>
        <w:rPr>
          <w:rFonts w:ascii="Calibri" w:hAnsi="Calibri" w:cs="Calibri"/>
        </w:rPr>
      </w:pPr>
      <w:r w:rsidRPr="00D97441">
        <w:rPr>
          <w:rFonts w:ascii="Calibri" w:hAnsi="Calibri" w:cs="Calibri"/>
        </w:rPr>
        <w:t>This playgroup allows children to access the outside play area and garden all through the year.</w:t>
      </w:r>
      <w:r w:rsidR="004242A5" w:rsidRPr="00D97441">
        <w:rPr>
          <w:rFonts w:ascii="Calibri" w:hAnsi="Calibri" w:cs="Calibri"/>
        </w:rPr>
        <w:t xml:space="preserve"> If your child is not well enough to go outside, then please keep them at home. Any concerns regarding this should be addressed to the Manager/person in charge.</w:t>
      </w:r>
    </w:p>
    <w:p w14:paraId="5C9C7A4F" w14:textId="77777777" w:rsidR="003328F5" w:rsidRPr="00D97441" w:rsidRDefault="003328F5" w:rsidP="002E5A90">
      <w:pPr>
        <w:rPr>
          <w:rFonts w:ascii="Calibri" w:hAnsi="Calibri" w:cs="Calibri"/>
        </w:rPr>
      </w:pPr>
    </w:p>
    <w:p w14:paraId="622F9966" w14:textId="6802006D" w:rsidR="003328F5" w:rsidRPr="00D97441" w:rsidRDefault="003328F5" w:rsidP="002E5A90">
      <w:pPr>
        <w:rPr>
          <w:rFonts w:ascii="Calibri" w:hAnsi="Calibri" w:cs="Calibri"/>
          <w:b/>
          <w:bCs/>
        </w:rPr>
      </w:pPr>
      <w:r w:rsidRPr="00D97441">
        <w:rPr>
          <w:rFonts w:ascii="Calibri" w:hAnsi="Calibri" w:cs="Calibri"/>
          <w:b/>
          <w:bCs/>
        </w:rPr>
        <w:t>Aims</w:t>
      </w:r>
      <w:r w:rsidR="00A54A3F" w:rsidRPr="00D97441">
        <w:rPr>
          <w:rFonts w:ascii="Calibri" w:hAnsi="Calibri" w:cs="Calibri"/>
          <w:b/>
          <w:bCs/>
        </w:rPr>
        <w:t xml:space="preserve"> </w:t>
      </w:r>
      <w:r w:rsidRPr="00D97441">
        <w:rPr>
          <w:rFonts w:ascii="Calibri" w:hAnsi="Calibri" w:cs="Calibri"/>
          <w:b/>
          <w:bCs/>
        </w:rPr>
        <w:t>Our aims are:</w:t>
      </w:r>
    </w:p>
    <w:p w14:paraId="571CC3BB" w14:textId="77777777" w:rsidR="003328F5" w:rsidRPr="00D97441" w:rsidRDefault="003328F5" w:rsidP="00FB1160">
      <w:pPr>
        <w:numPr>
          <w:ilvl w:val="0"/>
          <w:numId w:val="54"/>
        </w:numPr>
        <w:rPr>
          <w:rFonts w:ascii="Calibri" w:hAnsi="Calibri" w:cs="Calibri"/>
        </w:rPr>
      </w:pPr>
      <w:r w:rsidRPr="00D97441">
        <w:rPr>
          <w:rFonts w:ascii="Calibri" w:hAnsi="Calibri" w:cs="Calibri"/>
        </w:rPr>
        <w:t>to allow children to explore a larger environment and to have play opportunities in different weather conditions.</w:t>
      </w:r>
    </w:p>
    <w:p w14:paraId="058DC96F" w14:textId="77777777" w:rsidR="003328F5" w:rsidRPr="00D97441" w:rsidRDefault="003328F5" w:rsidP="00FB1160">
      <w:pPr>
        <w:numPr>
          <w:ilvl w:val="0"/>
          <w:numId w:val="54"/>
        </w:numPr>
        <w:rPr>
          <w:rFonts w:ascii="Calibri" w:hAnsi="Calibri" w:cs="Calibri"/>
        </w:rPr>
      </w:pPr>
      <w:r w:rsidRPr="00D97441">
        <w:rPr>
          <w:rFonts w:ascii="Calibri" w:hAnsi="Calibri" w:cs="Calibri"/>
        </w:rPr>
        <w:t>to enable children to benefit from different challenges and assess what level of risk is involved.</w:t>
      </w:r>
    </w:p>
    <w:p w14:paraId="2B755B67" w14:textId="77777777" w:rsidR="003328F5" w:rsidRPr="00D97441" w:rsidRDefault="003328F5" w:rsidP="00FB1160">
      <w:pPr>
        <w:numPr>
          <w:ilvl w:val="0"/>
          <w:numId w:val="54"/>
        </w:numPr>
        <w:rPr>
          <w:rFonts w:ascii="Calibri" w:hAnsi="Calibri" w:cs="Calibri"/>
        </w:rPr>
      </w:pPr>
      <w:r w:rsidRPr="00D97441">
        <w:rPr>
          <w:rFonts w:ascii="Calibri" w:hAnsi="Calibri" w:cs="Calibri"/>
        </w:rPr>
        <w:t>to let children have access to more physical activities and therefore encourage them to keep fit and active, leading to a healthier lifestyle.</w:t>
      </w:r>
    </w:p>
    <w:p w14:paraId="0F5CFDD8" w14:textId="77777777" w:rsidR="009219B6" w:rsidRPr="00D97441" w:rsidRDefault="009219B6" w:rsidP="009219B6">
      <w:pPr>
        <w:ind w:left="360"/>
        <w:rPr>
          <w:rFonts w:ascii="Calibri" w:hAnsi="Calibri" w:cs="Calibri"/>
        </w:rPr>
      </w:pPr>
    </w:p>
    <w:p w14:paraId="50403B1C" w14:textId="77777777" w:rsidR="003328F5" w:rsidRPr="00D97441" w:rsidRDefault="003328F5" w:rsidP="003328F5">
      <w:pPr>
        <w:rPr>
          <w:rFonts w:ascii="Calibri" w:hAnsi="Calibri" w:cs="Calibri"/>
          <w:b/>
          <w:bCs/>
        </w:rPr>
      </w:pPr>
      <w:r w:rsidRPr="00D97441">
        <w:rPr>
          <w:rFonts w:ascii="Calibri" w:hAnsi="Calibri" w:cs="Calibri"/>
          <w:b/>
          <w:bCs/>
        </w:rPr>
        <w:t>Methods</w:t>
      </w:r>
    </w:p>
    <w:p w14:paraId="4B287FF5" w14:textId="50BE6997" w:rsidR="007055FE" w:rsidRPr="00D97441" w:rsidRDefault="003328F5" w:rsidP="00FB1160">
      <w:pPr>
        <w:pStyle w:val="ListParagraph"/>
        <w:numPr>
          <w:ilvl w:val="0"/>
          <w:numId w:val="55"/>
        </w:numPr>
        <w:rPr>
          <w:rFonts w:ascii="Calibri" w:hAnsi="Calibri" w:cs="Calibri"/>
        </w:rPr>
      </w:pPr>
      <w:r w:rsidRPr="00D97441">
        <w:rPr>
          <w:rFonts w:ascii="Calibri" w:hAnsi="Calibri" w:cs="Calibri"/>
        </w:rPr>
        <w:t>Children will be encouraged to wear appropriate clothing e.g. coats when cold, sun hats when warm</w:t>
      </w:r>
      <w:r w:rsidR="007055FE" w:rsidRPr="00D97441">
        <w:rPr>
          <w:rFonts w:ascii="Calibri" w:hAnsi="Calibri" w:cs="Calibri"/>
        </w:rPr>
        <w:t>.</w:t>
      </w:r>
    </w:p>
    <w:p w14:paraId="6BC1AB39" w14:textId="33E596A1" w:rsidR="007055FE" w:rsidRPr="00D97441" w:rsidRDefault="003328F5" w:rsidP="00FB1160">
      <w:pPr>
        <w:pStyle w:val="ListParagraph"/>
        <w:numPr>
          <w:ilvl w:val="0"/>
          <w:numId w:val="55"/>
        </w:numPr>
        <w:rPr>
          <w:rFonts w:ascii="Calibri" w:hAnsi="Calibri" w:cs="Calibri"/>
        </w:rPr>
      </w:pPr>
      <w:r w:rsidRPr="00D97441">
        <w:rPr>
          <w:rFonts w:ascii="Calibri" w:hAnsi="Calibri" w:cs="Calibri"/>
        </w:rPr>
        <w:t xml:space="preserve">The playgroup will encourage the children to bring named Wellington Boots on a daily/weekly basis. </w:t>
      </w:r>
      <w:r w:rsidR="00913EB2" w:rsidRPr="00D97441">
        <w:rPr>
          <w:rFonts w:ascii="Calibri" w:hAnsi="Calibri" w:cs="Calibri"/>
        </w:rPr>
        <w:t>Children who are able to change into Wellington Boots will be able to access the whole of the garden area in all weather conditions (the playgroup will store the Boots in an appropriate place, but cannot be held responsible for any Boots left whilst playgroup is not on the premises).</w:t>
      </w:r>
    </w:p>
    <w:p w14:paraId="7FD2A602" w14:textId="09D070FD" w:rsidR="00913EB2" w:rsidRPr="00D97441" w:rsidRDefault="00913EB2" w:rsidP="00FB1160">
      <w:pPr>
        <w:pStyle w:val="ListParagraph"/>
        <w:numPr>
          <w:ilvl w:val="0"/>
          <w:numId w:val="55"/>
        </w:numPr>
        <w:rPr>
          <w:rFonts w:ascii="Calibri" w:hAnsi="Calibri" w:cs="Calibri"/>
        </w:rPr>
      </w:pPr>
      <w:r w:rsidRPr="00D97441">
        <w:rPr>
          <w:rFonts w:ascii="Calibri" w:hAnsi="Calibri" w:cs="Calibri"/>
        </w:rPr>
        <w:t xml:space="preserve">In warmer weather, </w:t>
      </w:r>
      <w:r w:rsidR="00092DA2" w:rsidRPr="00D97441">
        <w:rPr>
          <w:rFonts w:ascii="Calibri" w:hAnsi="Calibri" w:cs="Calibri"/>
        </w:rPr>
        <w:t xml:space="preserve">we advise that </w:t>
      </w:r>
      <w:r w:rsidRPr="00D97441">
        <w:rPr>
          <w:rFonts w:ascii="Calibri" w:hAnsi="Calibri" w:cs="Calibri"/>
        </w:rPr>
        <w:t>sun protection cream</w:t>
      </w:r>
      <w:r w:rsidR="00092DA2" w:rsidRPr="00D97441">
        <w:rPr>
          <w:rFonts w:ascii="Calibri" w:hAnsi="Calibri" w:cs="Calibri"/>
        </w:rPr>
        <w:t xml:space="preserve"> of at least Factor 30 is applied</w:t>
      </w:r>
      <w:r w:rsidRPr="00D97441">
        <w:rPr>
          <w:rFonts w:ascii="Calibri" w:hAnsi="Calibri" w:cs="Calibri"/>
        </w:rPr>
        <w:t xml:space="preserve"> before bringing their child to playgroup</w:t>
      </w:r>
      <w:r w:rsidR="00092DA2" w:rsidRPr="00D97441">
        <w:rPr>
          <w:rFonts w:ascii="Calibri" w:hAnsi="Calibri" w:cs="Calibri"/>
        </w:rPr>
        <w:t xml:space="preserve"> (the staff do not apply sun cream). We advise that shoulders are covered and ask that sun hats are worn outside at all times.</w:t>
      </w:r>
    </w:p>
    <w:p w14:paraId="4F37A81E" w14:textId="1C8B4CDD" w:rsidR="00913EB2" w:rsidRPr="00D97441" w:rsidRDefault="00913EB2" w:rsidP="00FB1160">
      <w:pPr>
        <w:pStyle w:val="ListParagraph"/>
        <w:numPr>
          <w:ilvl w:val="0"/>
          <w:numId w:val="55"/>
        </w:numPr>
        <w:rPr>
          <w:rFonts w:ascii="Calibri" w:hAnsi="Calibri" w:cs="Calibri"/>
        </w:rPr>
      </w:pPr>
      <w:r w:rsidRPr="00D97441">
        <w:rPr>
          <w:rFonts w:ascii="Calibri" w:hAnsi="Calibri" w:cs="Calibri"/>
        </w:rPr>
        <w:t>In extreme weather conditions access will be restricted. At other times e.g. when raining/</w:t>
      </w:r>
      <w:r w:rsidR="009859E6" w:rsidRPr="00D97441">
        <w:rPr>
          <w:rFonts w:ascii="Calibri" w:hAnsi="Calibri" w:cs="Calibri"/>
        </w:rPr>
        <w:t xml:space="preserve">artificial </w:t>
      </w:r>
      <w:r w:rsidRPr="00D97441">
        <w:rPr>
          <w:rFonts w:ascii="Calibri" w:hAnsi="Calibri" w:cs="Calibri"/>
        </w:rPr>
        <w:t>grass is too wet, play may be confined to t</w:t>
      </w:r>
      <w:r w:rsidR="00464FA5" w:rsidRPr="00D97441">
        <w:rPr>
          <w:rFonts w:ascii="Calibri" w:hAnsi="Calibri" w:cs="Calibri"/>
        </w:rPr>
        <w:t>he undercover and/or paved area.</w:t>
      </w:r>
    </w:p>
    <w:p w14:paraId="25395773" w14:textId="2710818B" w:rsidR="00913EB2" w:rsidRPr="00D97441" w:rsidRDefault="00913EB2" w:rsidP="00FB1160">
      <w:pPr>
        <w:pStyle w:val="ListParagraph"/>
        <w:numPr>
          <w:ilvl w:val="0"/>
          <w:numId w:val="55"/>
        </w:numPr>
        <w:rPr>
          <w:rFonts w:ascii="Calibri" w:hAnsi="Calibri" w:cs="Calibri"/>
        </w:rPr>
      </w:pPr>
      <w:r w:rsidRPr="00D97441">
        <w:rPr>
          <w:rFonts w:ascii="Calibri" w:hAnsi="Calibri" w:cs="Calibri"/>
        </w:rPr>
        <w:t>Free play between outside and inside is encouraged and a door between both spaces will normally be left open.</w:t>
      </w:r>
    </w:p>
    <w:p w14:paraId="23DC945F" w14:textId="3F46815F" w:rsidR="00913EB2" w:rsidRPr="00D97441" w:rsidRDefault="00913EB2" w:rsidP="00FB1160">
      <w:pPr>
        <w:pStyle w:val="ListParagraph"/>
        <w:numPr>
          <w:ilvl w:val="0"/>
          <w:numId w:val="55"/>
        </w:numPr>
        <w:rPr>
          <w:rFonts w:ascii="Calibri" w:hAnsi="Calibri" w:cs="Calibri"/>
        </w:rPr>
      </w:pPr>
      <w:r w:rsidRPr="00D97441">
        <w:rPr>
          <w:rFonts w:ascii="Calibri" w:hAnsi="Calibri" w:cs="Calibri"/>
        </w:rPr>
        <w:t>Adult deployment will allow for adequate supervision of both outside and inside areas.</w:t>
      </w:r>
    </w:p>
    <w:p w14:paraId="6034BFD3" w14:textId="0EDDE51E" w:rsidR="00913EB2" w:rsidRPr="00D97441" w:rsidRDefault="00913EB2" w:rsidP="00FB1160">
      <w:pPr>
        <w:pStyle w:val="ListParagraph"/>
        <w:numPr>
          <w:ilvl w:val="0"/>
          <w:numId w:val="55"/>
        </w:numPr>
        <w:rPr>
          <w:rFonts w:ascii="Calibri" w:hAnsi="Calibri" w:cs="Calibri"/>
        </w:rPr>
      </w:pPr>
      <w:r w:rsidRPr="00D97441">
        <w:rPr>
          <w:rFonts w:ascii="Calibri" w:hAnsi="Calibri" w:cs="Calibri"/>
        </w:rPr>
        <w:t xml:space="preserve">The playgroup will be aware of any children with any Special Educational needs/disabilities and if </w:t>
      </w:r>
      <w:r w:rsidR="009859E6" w:rsidRPr="00D97441">
        <w:rPr>
          <w:rFonts w:ascii="Calibri" w:hAnsi="Calibri" w:cs="Calibri"/>
        </w:rPr>
        <w:t>necessary,</w:t>
      </w:r>
      <w:r w:rsidRPr="00D97441">
        <w:rPr>
          <w:rFonts w:ascii="Calibri" w:hAnsi="Calibri" w:cs="Calibri"/>
        </w:rPr>
        <w:t xml:space="preserve"> make concessions to allow for equality of opportunity.</w:t>
      </w:r>
    </w:p>
    <w:p w14:paraId="62AFEE26" w14:textId="77777777" w:rsidR="007F71C3" w:rsidRPr="00D97441" w:rsidRDefault="007F71C3" w:rsidP="00913EB2">
      <w:pPr>
        <w:rPr>
          <w:rFonts w:ascii="Calibri" w:hAnsi="Calibri" w:cs="Calibri"/>
        </w:rPr>
      </w:pPr>
    </w:p>
    <w:p w14:paraId="1250023F" w14:textId="77777777" w:rsidR="00913EB2" w:rsidRPr="00D97441" w:rsidRDefault="00895D78" w:rsidP="00913EB2">
      <w:pPr>
        <w:rPr>
          <w:rFonts w:ascii="Calibri" w:hAnsi="Calibri" w:cs="Calibri"/>
        </w:rPr>
      </w:pPr>
      <w:r w:rsidRPr="00D97441">
        <w:rPr>
          <w:rFonts w:ascii="Calibri" w:hAnsi="Calibri" w:cs="Calibri"/>
        </w:rPr>
        <w:t>Access to the outside and the use, storage and/or placement of outside equipment is</w:t>
      </w:r>
      <w:r w:rsidR="00913EB2" w:rsidRPr="00D97441">
        <w:rPr>
          <w:rFonts w:ascii="Calibri" w:hAnsi="Calibri" w:cs="Calibri"/>
        </w:rPr>
        <w:t xml:space="preserve"> with the agreement and co-operation of the Management Committee of the River Valley Centre. This playgroup must work within the rules of this Community Centre and respect the fact that it is shared with other members of the community.</w:t>
      </w:r>
    </w:p>
    <w:p w14:paraId="2272E795" w14:textId="77777777" w:rsidR="00895D78" w:rsidRPr="00D97441" w:rsidRDefault="00895D78" w:rsidP="00913EB2">
      <w:pPr>
        <w:rPr>
          <w:rFonts w:ascii="Calibri" w:hAnsi="Calibri" w:cs="Calibri"/>
        </w:rPr>
      </w:pPr>
    </w:p>
    <w:p w14:paraId="22FFA254" w14:textId="1760C659" w:rsidR="00895D78" w:rsidRPr="00D97441" w:rsidRDefault="00895D78" w:rsidP="006A1F34">
      <w:pPr>
        <w:rPr>
          <w:rFonts w:ascii="Calibri" w:hAnsi="Calibri" w:cs="Calibri"/>
        </w:rPr>
      </w:pPr>
    </w:p>
    <w:p w14:paraId="1C3E2A73" w14:textId="77777777" w:rsidR="00007880" w:rsidRPr="00D97441" w:rsidRDefault="00007880" w:rsidP="00913EB2">
      <w:pPr>
        <w:rPr>
          <w:rFonts w:ascii="Calibri" w:hAnsi="Calibri" w:cs="Calibri"/>
        </w:rPr>
        <w:sectPr w:rsidR="00007880" w:rsidRPr="00D97441" w:rsidSect="00805BA6">
          <w:pgSz w:w="11907" w:h="16840" w:code="9"/>
          <w:pgMar w:top="1440" w:right="851" w:bottom="567" w:left="1134" w:header="709" w:footer="709" w:gutter="0"/>
          <w:cols w:space="708"/>
          <w:docGrid w:linePitch="360"/>
        </w:sectPr>
      </w:pPr>
    </w:p>
    <w:p w14:paraId="73C360AD" w14:textId="52D543C2" w:rsidR="007A58B8" w:rsidRPr="00D97441" w:rsidRDefault="00007880" w:rsidP="00293F0D">
      <w:pPr>
        <w:pStyle w:val="Heading1"/>
        <w:rPr>
          <w:rFonts w:ascii="Calibri" w:hAnsi="Calibri" w:cs="Calibri"/>
          <w:color w:val="77206D" w:themeColor="accent5" w:themeShade="BF"/>
        </w:rPr>
      </w:pPr>
      <w:bookmarkStart w:id="212" w:name="_Toc211279883"/>
      <w:r w:rsidRPr="00D97441">
        <w:rPr>
          <w:rFonts w:ascii="Calibri" w:hAnsi="Calibri" w:cs="Calibri"/>
          <w:color w:val="77206D" w:themeColor="accent5" w:themeShade="BF"/>
        </w:rPr>
        <w:lastRenderedPageBreak/>
        <w:t>Sustainability policy</w:t>
      </w:r>
      <w:bookmarkEnd w:id="212"/>
      <w:r w:rsidRPr="00D97441">
        <w:rPr>
          <w:rFonts w:ascii="Calibri" w:hAnsi="Calibri" w:cs="Calibri"/>
          <w:color w:val="77206D" w:themeColor="accent5" w:themeShade="BF"/>
        </w:rPr>
        <w:t xml:space="preserve"> </w:t>
      </w:r>
    </w:p>
    <w:p w14:paraId="55CAB058" w14:textId="77777777" w:rsidR="009454A9" w:rsidRPr="00D97441" w:rsidRDefault="009454A9" w:rsidP="007155B4">
      <w:pPr>
        <w:widowControl/>
        <w:overflowPunct/>
        <w:autoSpaceDE/>
        <w:autoSpaceDN/>
        <w:adjustRightInd/>
        <w:divId w:val="542520093"/>
        <w:rPr>
          <w:rFonts w:ascii="Calibri" w:eastAsiaTheme="minorEastAsia" w:hAnsi="Calibri" w:cs="Calibri"/>
          <w:kern w:val="0"/>
          <w:lang w:val="en-GB" w:eastAsia="en-GB"/>
        </w:rPr>
      </w:pPr>
    </w:p>
    <w:p w14:paraId="6CA39592" w14:textId="41CD75EC" w:rsidR="007155B4" w:rsidRPr="00D97441" w:rsidRDefault="007155B4" w:rsidP="006B484F">
      <w:pPr>
        <w:widowControl/>
        <w:overflowPunct/>
        <w:autoSpaceDE/>
        <w:autoSpaceDN/>
        <w:adjustRightInd/>
        <w:jc w:val="both"/>
        <w:divId w:val="542520093"/>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As part of the Department for Education’s (DfE) Sustainability and Climate Change Strategy, the United</w:t>
      </w:r>
      <w:r w:rsidR="00A41D5B" w:rsidRPr="00D97441">
        <w:rPr>
          <w:rFonts w:ascii="Calibri" w:eastAsiaTheme="minorEastAsia" w:hAnsi="Calibri" w:cs="Calibri"/>
          <w:kern w:val="0"/>
          <w:lang w:val="en-GB" w:eastAsia="en-GB"/>
        </w:rPr>
        <w:t xml:space="preserve"> </w:t>
      </w:r>
      <w:r w:rsidRPr="00D97441">
        <w:rPr>
          <w:rFonts w:ascii="Calibri" w:eastAsiaTheme="minorEastAsia" w:hAnsi="Calibri" w:cs="Calibri"/>
          <w:kern w:val="0"/>
          <w:lang w:val="en-GB" w:eastAsia="en-GB"/>
        </w:rPr>
        <w:t>Kingdom aims to become the world-leading education sector in sustainability by 2030. To help achieve</w:t>
      </w:r>
      <w:r w:rsidR="00A41D5B" w:rsidRPr="00D97441">
        <w:rPr>
          <w:rFonts w:ascii="Calibri" w:eastAsiaTheme="minorEastAsia" w:hAnsi="Calibri" w:cs="Calibri"/>
          <w:kern w:val="0"/>
          <w:lang w:val="en-GB" w:eastAsia="en-GB"/>
        </w:rPr>
        <w:t xml:space="preserve"> </w:t>
      </w:r>
      <w:r w:rsidRPr="00D97441">
        <w:rPr>
          <w:rFonts w:ascii="Calibri" w:eastAsiaTheme="minorEastAsia" w:hAnsi="Calibri" w:cs="Calibri"/>
          <w:kern w:val="0"/>
          <w:lang w:val="en-GB" w:eastAsia="en-GB"/>
        </w:rPr>
        <w:t>this, ‘all education settings will have nominated a sustainability lead and put in place a climate action</w:t>
      </w:r>
      <w:r w:rsidR="00A41D5B" w:rsidRPr="00D97441">
        <w:rPr>
          <w:rFonts w:ascii="Calibri" w:eastAsiaTheme="minorEastAsia" w:hAnsi="Calibri" w:cs="Calibri"/>
          <w:kern w:val="0"/>
          <w:lang w:val="en-GB" w:eastAsia="en-GB"/>
        </w:rPr>
        <w:t xml:space="preserve"> </w:t>
      </w:r>
      <w:r w:rsidRPr="00D97441">
        <w:rPr>
          <w:rFonts w:ascii="Calibri" w:eastAsiaTheme="minorEastAsia" w:hAnsi="Calibri" w:cs="Calibri"/>
          <w:kern w:val="0"/>
          <w:lang w:val="en-GB" w:eastAsia="en-GB"/>
        </w:rPr>
        <w:t>plan' by 2025.</w:t>
      </w:r>
    </w:p>
    <w:p w14:paraId="0AE0B569" w14:textId="77777777" w:rsidR="006B484F" w:rsidRPr="00D97441" w:rsidRDefault="006B484F" w:rsidP="006B484F">
      <w:pPr>
        <w:widowControl/>
        <w:overflowPunct/>
        <w:autoSpaceDE/>
        <w:autoSpaceDN/>
        <w:adjustRightInd/>
        <w:jc w:val="both"/>
        <w:divId w:val="542520093"/>
        <w:rPr>
          <w:rFonts w:ascii="Calibri" w:eastAsiaTheme="minorEastAsia" w:hAnsi="Calibri" w:cs="Calibri"/>
          <w:kern w:val="0"/>
          <w:lang w:val="en-GB" w:eastAsia="en-GB"/>
        </w:rPr>
      </w:pPr>
    </w:p>
    <w:p w14:paraId="62F52CCB" w14:textId="564920DF" w:rsidR="00653E2B" w:rsidRPr="00D97441" w:rsidRDefault="00A9768B" w:rsidP="00AB3CE7">
      <w:pPr>
        <w:widowControl/>
        <w:overflowPunct/>
        <w:autoSpaceDE/>
        <w:autoSpaceDN/>
        <w:adjustRightInd/>
        <w:jc w:val="both"/>
        <w:divId w:val="542520093"/>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The Wendy House sustainability Le</w:t>
      </w:r>
      <w:r w:rsidR="00D22837" w:rsidRPr="00D97441">
        <w:rPr>
          <w:rFonts w:ascii="Calibri" w:eastAsiaTheme="minorEastAsia" w:hAnsi="Calibri" w:cs="Calibri"/>
          <w:kern w:val="0"/>
          <w:lang w:val="en-GB" w:eastAsia="en-GB"/>
        </w:rPr>
        <w:t>ad is: Wendy Cross, Manager.</w:t>
      </w:r>
    </w:p>
    <w:p w14:paraId="454E0321" w14:textId="77777777" w:rsidR="00F40E41" w:rsidRPr="00D97441" w:rsidRDefault="00AB3CE7" w:rsidP="00AB3CE7">
      <w:pPr>
        <w:widowControl/>
        <w:overflowPunct/>
        <w:autoSpaceDE/>
        <w:autoSpaceDN/>
        <w:adjustRightInd/>
        <w:jc w:val="both"/>
        <w:divId w:val="542520093"/>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Our Climate Action plan can</w:t>
      </w:r>
      <w:r w:rsidR="0094014A" w:rsidRPr="00D97441">
        <w:rPr>
          <w:rFonts w:ascii="Calibri" w:eastAsiaTheme="minorEastAsia" w:hAnsi="Calibri" w:cs="Calibri"/>
          <w:kern w:val="0"/>
          <w:lang w:val="en-GB" w:eastAsia="en-GB"/>
        </w:rPr>
        <w:t xml:space="preserve"> be found on our website</w:t>
      </w:r>
    </w:p>
    <w:p w14:paraId="76774158" w14:textId="4798A064" w:rsidR="00AB3CE7" w:rsidRPr="00D97441" w:rsidRDefault="009A344A" w:rsidP="00AB3CE7">
      <w:pPr>
        <w:widowControl/>
        <w:overflowPunct/>
        <w:autoSpaceDE/>
        <w:autoSpaceDN/>
        <w:adjustRightInd/>
        <w:jc w:val="both"/>
        <w:divId w:val="542520093"/>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 xml:space="preserve"> </w:t>
      </w:r>
      <w:hyperlink r:id="rId29" w:history="1">
        <w:r w:rsidR="00F40E41" w:rsidRPr="00D97441">
          <w:rPr>
            <w:rStyle w:val="Hyperlink"/>
            <w:rFonts w:ascii="Calibri" w:eastAsiaTheme="minorEastAsia" w:hAnsi="Calibri" w:cs="Calibri"/>
            <w:color w:val="auto"/>
            <w:kern w:val="0"/>
            <w:lang w:val="en-GB" w:eastAsia="en-GB"/>
          </w:rPr>
          <w:t>https://www.thewendyhouse-mk.co.uk/key-information/policies</w:t>
        </w:r>
      </w:hyperlink>
      <w:r w:rsidR="00F40E41" w:rsidRPr="00D97441">
        <w:rPr>
          <w:rFonts w:ascii="Calibri" w:eastAsiaTheme="minorEastAsia" w:hAnsi="Calibri" w:cs="Calibri"/>
          <w:kern w:val="0"/>
          <w:lang w:val="en-GB" w:eastAsia="en-GB"/>
        </w:rPr>
        <w:t xml:space="preserve"> </w:t>
      </w:r>
    </w:p>
    <w:p w14:paraId="628678CA" w14:textId="77777777" w:rsidR="00007880" w:rsidRPr="00D97441" w:rsidRDefault="00007880" w:rsidP="002F0F8F">
      <w:pPr>
        <w:jc w:val="both"/>
        <w:rPr>
          <w:rFonts w:ascii="Calibri" w:hAnsi="Calibri" w:cs="Calibri"/>
        </w:rPr>
      </w:pPr>
    </w:p>
    <w:p w14:paraId="1163DEB5" w14:textId="77777777" w:rsidR="004A6DED" w:rsidRPr="00D97441" w:rsidRDefault="00CC5D93" w:rsidP="00165ABA">
      <w:pPr>
        <w:divId w:val="1581602576"/>
        <w:rPr>
          <w:rFonts w:ascii="Calibri" w:hAnsi="Calibri" w:cs="Calibri"/>
          <w:lang w:eastAsia="en-GB"/>
        </w:rPr>
      </w:pPr>
      <w:r w:rsidRPr="00D97441">
        <w:rPr>
          <w:rFonts w:ascii="Calibri" w:hAnsi="Calibri" w:cs="Calibri"/>
          <w:lang w:eastAsia="en-GB"/>
        </w:rPr>
        <w:t>Statement of Intent</w:t>
      </w:r>
    </w:p>
    <w:p w14:paraId="4D01801C" w14:textId="0EC0B170" w:rsidR="00CC5D93" w:rsidRPr="00D97441" w:rsidRDefault="00CC5D93" w:rsidP="002F0F8F">
      <w:pPr>
        <w:widowControl/>
        <w:overflowPunct/>
        <w:autoSpaceDE/>
        <w:autoSpaceDN/>
        <w:adjustRightInd/>
        <w:spacing w:before="100" w:beforeAutospacing="1" w:after="100" w:afterAutospacing="1"/>
        <w:jc w:val="both"/>
        <w:outlineLvl w:val="1"/>
        <w:divId w:val="1581602576"/>
        <w:rPr>
          <w:rFonts w:ascii="Calibri" w:hAnsi="Calibri" w:cs="Calibri"/>
          <w:kern w:val="0"/>
          <w:lang w:val="en-GB" w:eastAsia="en-GB"/>
        </w:rPr>
      </w:pPr>
      <w:bookmarkStart w:id="213" w:name="_Toc207125066"/>
      <w:bookmarkStart w:id="214" w:name="_Toc207439949"/>
      <w:bookmarkStart w:id="215" w:name="_Toc211279884"/>
      <w:r w:rsidRPr="00D97441">
        <w:rPr>
          <w:rFonts w:ascii="Calibri" w:eastAsiaTheme="minorEastAsia" w:hAnsi="Calibri" w:cs="Calibri"/>
          <w:kern w:val="0"/>
          <w:lang w:val="en-GB" w:eastAsia="en-GB"/>
        </w:rPr>
        <w:t>At The Wendy House, we are committed to promoting environmental sustainability and teaching children to care for the world around them. We recognise our responsibility to reduce our environmental impact and to support children in developing respect and responsibility for their environment. Through our everyday practices, activities, and curriculum, we aim to encourage children, families, and staff to make sustainable choices that contribute towards a healthier planet.</w:t>
      </w:r>
      <w:bookmarkEnd w:id="213"/>
      <w:bookmarkEnd w:id="214"/>
      <w:bookmarkEnd w:id="215"/>
    </w:p>
    <w:p w14:paraId="3E11EE26" w14:textId="77777777" w:rsidR="00FC123D" w:rsidRPr="00D97441" w:rsidRDefault="00CC5D93" w:rsidP="00FC123D">
      <w:pPr>
        <w:widowControl/>
        <w:overflowPunct/>
        <w:autoSpaceDE/>
        <w:autoSpaceDN/>
        <w:adjustRightInd/>
        <w:spacing w:before="100" w:beforeAutospacing="1" w:after="100" w:afterAutospacing="1"/>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This policy links to the Early Years Foundation Stage (EYFS), which highlights the importance of teaching children about the world around them, respecting living things, and building positive habits for life.</w:t>
      </w:r>
    </w:p>
    <w:p w14:paraId="05A05BE2" w14:textId="2B60DD2E" w:rsidR="00CC5D93" w:rsidRPr="00D97441" w:rsidRDefault="00CC5D93" w:rsidP="00341E8D">
      <w:pPr>
        <w:pStyle w:val="Subtitle"/>
        <w:divId w:val="1581602576"/>
        <w:rPr>
          <w:rFonts w:ascii="Calibri" w:eastAsiaTheme="minorEastAsia" w:hAnsi="Calibri" w:cs="Calibri"/>
          <w:color w:val="auto"/>
          <w:sz w:val="20"/>
          <w:szCs w:val="20"/>
          <w:lang w:eastAsia="en-GB"/>
        </w:rPr>
      </w:pPr>
      <w:r w:rsidRPr="00D97441">
        <w:rPr>
          <w:rFonts w:ascii="Calibri" w:hAnsi="Calibri" w:cs="Calibri"/>
          <w:color w:val="auto"/>
          <w:sz w:val="20"/>
          <w:szCs w:val="20"/>
          <w:lang w:eastAsia="en-GB"/>
        </w:rPr>
        <w:t>Aims</w:t>
      </w:r>
    </w:p>
    <w:p w14:paraId="73F1AEBC" w14:textId="77777777" w:rsidR="00CC5D93" w:rsidRPr="00D97441" w:rsidRDefault="00CC5D93" w:rsidP="00FB1160">
      <w:pPr>
        <w:widowControl/>
        <w:numPr>
          <w:ilvl w:val="0"/>
          <w:numId w:val="75"/>
        </w:numPr>
        <w:overflowPunct/>
        <w:autoSpaceDE/>
        <w:autoSpaceDN/>
        <w:adjustRightInd/>
        <w:spacing w:before="100" w:beforeAutospacing="1" w:after="100" w:afterAutospacing="1"/>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To reduce waste and encourage reuse and recycling wherever possible.</w:t>
      </w:r>
    </w:p>
    <w:p w14:paraId="19C966FF" w14:textId="77777777" w:rsidR="00CC5D93" w:rsidRPr="00D97441" w:rsidRDefault="00CC5D93" w:rsidP="00FB1160">
      <w:pPr>
        <w:widowControl/>
        <w:numPr>
          <w:ilvl w:val="0"/>
          <w:numId w:val="75"/>
        </w:numPr>
        <w:overflowPunct/>
        <w:autoSpaceDE/>
        <w:autoSpaceDN/>
        <w:adjustRightInd/>
        <w:spacing w:before="100" w:beforeAutospacing="1" w:after="100" w:afterAutospacing="1"/>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To promote an understanding of sustainability through children’s learning and play.</w:t>
      </w:r>
    </w:p>
    <w:p w14:paraId="5E81127C" w14:textId="77777777" w:rsidR="00CC5D93" w:rsidRPr="00D97441" w:rsidRDefault="00CC5D93" w:rsidP="00FB1160">
      <w:pPr>
        <w:widowControl/>
        <w:numPr>
          <w:ilvl w:val="0"/>
          <w:numId w:val="75"/>
        </w:numPr>
        <w:overflowPunct/>
        <w:autoSpaceDE/>
        <w:autoSpaceDN/>
        <w:adjustRightInd/>
        <w:spacing w:before="100" w:beforeAutospacing="1" w:after="100" w:afterAutospacing="1"/>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To make sustainable choices in relation to food, energy, and resources.</w:t>
      </w:r>
    </w:p>
    <w:p w14:paraId="18AF14B0" w14:textId="77777777" w:rsidR="00CC5D93" w:rsidRPr="00D97441" w:rsidRDefault="00CC5D93" w:rsidP="00FB1160">
      <w:pPr>
        <w:widowControl/>
        <w:numPr>
          <w:ilvl w:val="0"/>
          <w:numId w:val="75"/>
        </w:numPr>
        <w:overflowPunct/>
        <w:autoSpaceDE/>
        <w:autoSpaceDN/>
        <w:adjustRightInd/>
        <w:spacing w:before="100" w:beforeAutospacing="1" w:after="100" w:afterAutospacing="1"/>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To involve staff, parents, and children in sustainable practices, fostering a sense of shared responsibility.</w:t>
      </w:r>
    </w:p>
    <w:p w14:paraId="344E4F84" w14:textId="77777777" w:rsidR="00BE1AF6" w:rsidRPr="00D97441" w:rsidRDefault="00CC5D93" w:rsidP="00FB1160">
      <w:pPr>
        <w:widowControl/>
        <w:numPr>
          <w:ilvl w:val="0"/>
          <w:numId w:val="75"/>
        </w:numPr>
        <w:overflowPunct/>
        <w:autoSpaceDE/>
        <w:autoSpaceDN/>
        <w:adjustRightInd/>
        <w:spacing w:before="100" w:beforeAutospacing="1" w:after="100" w:afterAutospacing="1"/>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To continuously improve our sustainability practices and reduce our environmental footprint.</w:t>
      </w:r>
    </w:p>
    <w:p w14:paraId="1E48F2EC" w14:textId="0AAB5F48" w:rsidR="00CC5D93" w:rsidRPr="00D97441" w:rsidRDefault="00CC5D93" w:rsidP="001371CA">
      <w:pPr>
        <w:divId w:val="1581602576"/>
        <w:rPr>
          <w:rFonts w:ascii="Calibri" w:hAnsi="Calibri" w:cs="Calibri"/>
          <w:lang w:eastAsia="en-GB"/>
        </w:rPr>
      </w:pPr>
      <w:r w:rsidRPr="00D97441">
        <w:rPr>
          <w:rFonts w:ascii="Calibri" w:hAnsi="Calibri" w:cs="Calibri"/>
          <w:lang w:eastAsia="en-GB"/>
        </w:rPr>
        <w:t>Our Commitments</w:t>
      </w:r>
    </w:p>
    <w:p w14:paraId="06DDBDF3" w14:textId="77777777" w:rsidR="007C16CB" w:rsidRPr="00D97441" w:rsidRDefault="007C16CB" w:rsidP="007C16CB">
      <w:pPr>
        <w:widowControl/>
        <w:overflowPunct/>
        <w:autoSpaceDE/>
        <w:autoSpaceDN/>
        <w:adjustRightInd/>
        <w:jc w:val="both"/>
        <w:divId w:val="1581602576"/>
        <w:rPr>
          <w:rFonts w:ascii="Calibri" w:eastAsiaTheme="minorEastAsia" w:hAnsi="Calibri" w:cs="Calibri"/>
          <w:b/>
          <w:bCs/>
          <w:kern w:val="0"/>
          <w:lang w:val="en-GB" w:eastAsia="en-GB"/>
        </w:rPr>
      </w:pPr>
    </w:p>
    <w:p w14:paraId="6F9C0972" w14:textId="77777777" w:rsidR="00CC5D93" w:rsidRPr="00D97441" w:rsidRDefault="00CC5D93" w:rsidP="007C16CB">
      <w:pPr>
        <w:widowControl/>
        <w:overflowPunct/>
        <w:autoSpaceDE/>
        <w:autoSpaceDN/>
        <w:adjustRightInd/>
        <w:jc w:val="both"/>
        <w:outlineLvl w:val="2"/>
        <w:divId w:val="1581602576"/>
        <w:rPr>
          <w:rFonts w:ascii="Calibri" w:hAnsi="Calibri" w:cs="Calibri"/>
          <w:b/>
          <w:bCs/>
          <w:kern w:val="0"/>
          <w:lang w:val="en-GB" w:eastAsia="en-GB"/>
        </w:rPr>
      </w:pPr>
      <w:bookmarkStart w:id="216" w:name="_Toc207125067"/>
      <w:bookmarkStart w:id="217" w:name="_Toc207439950"/>
      <w:bookmarkStart w:id="218" w:name="_Toc211279885"/>
      <w:r w:rsidRPr="00D97441">
        <w:rPr>
          <w:rFonts w:ascii="Calibri" w:hAnsi="Calibri" w:cs="Calibri"/>
          <w:b/>
          <w:bCs/>
          <w:kern w:val="0"/>
          <w:lang w:val="en-GB" w:eastAsia="en-GB"/>
        </w:rPr>
        <w:t xml:space="preserve">1. </w:t>
      </w:r>
      <w:r w:rsidRPr="00D97441">
        <w:rPr>
          <w:rStyle w:val="Heading3Char"/>
          <w:rFonts w:ascii="Calibri" w:hAnsi="Calibri" w:cs="Calibri"/>
          <w:b w:val="0"/>
          <w:bCs w:val="0"/>
          <w:sz w:val="20"/>
          <w:szCs w:val="20"/>
          <w:lang w:val="en-GB" w:eastAsia="en-GB"/>
        </w:rPr>
        <w:t>Reducing Waste</w:t>
      </w:r>
      <w:bookmarkEnd w:id="216"/>
      <w:bookmarkEnd w:id="217"/>
      <w:bookmarkEnd w:id="218"/>
    </w:p>
    <w:p w14:paraId="50233FB7" w14:textId="77777777" w:rsidR="00CC5D93" w:rsidRPr="00D97441" w:rsidRDefault="00CC5D93" w:rsidP="00FB1160">
      <w:pPr>
        <w:widowControl/>
        <w:numPr>
          <w:ilvl w:val="0"/>
          <w:numId w:val="76"/>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We minimise the use of single-use plastics and encourage the use of reusable alternatives.</w:t>
      </w:r>
    </w:p>
    <w:p w14:paraId="73503F7F" w14:textId="77777777" w:rsidR="00CC5D93" w:rsidRPr="00D97441" w:rsidRDefault="00CC5D93" w:rsidP="00FB1160">
      <w:pPr>
        <w:widowControl/>
        <w:numPr>
          <w:ilvl w:val="0"/>
          <w:numId w:val="76"/>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Recycling facilities are provided within the setting for paper, card, and other recyclable materials.</w:t>
      </w:r>
    </w:p>
    <w:p w14:paraId="68A0DA2E" w14:textId="77777777" w:rsidR="00CC5D93" w:rsidRPr="00D97441" w:rsidRDefault="00CC5D93" w:rsidP="00FB1160">
      <w:pPr>
        <w:widowControl/>
        <w:numPr>
          <w:ilvl w:val="0"/>
          <w:numId w:val="76"/>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Food waste from snack and mealtimes is kept to a minimum, and children are encouraged to serve themselves sensibly and only take what they need.</w:t>
      </w:r>
    </w:p>
    <w:p w14:paraId="6DD8D638" w14:textId="64073F49" w:rsidR="00CC5D93" w:rsidRPr="00D97441" w:rsidRDefault="00CC5D93" w:rsidP="00FB1160">
      <w:pPr>
        <w:widowControl/>
        <w:numPr>
          <w:ilvl w:val="0"/>
          <w:numId w:val="76"/>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Junk modelling and craft resources are sourced from recyclable and reusable materials where possible.</w:t>
      </w:r>
    </w:p>
    <w:p w14:paraId="4C83B9E2" w14:textId="77777777" w:rsidR="00FC123D" w:rsidRPr="00D97441" w:rsidRDefault="00FC123D" w:rsidP="00FC123D">
      <w:pPr>
        <w:widowControl/>
        <w:overflowPunct/>
        <w:autoSpaceDE/>
        <w:autoSpaceDN/>
        <w:adjustRightInd/>
        <w:ind w:left="720"/>
        <w:jc w:val="both"/>
        <w:divId w:val="1581602576"/>
        <w:rPr>
          <w:rFonts w:ascii="Calibri" w:eastAsiaTheme="minorEastAsia" w:hAnsi="Calibri" w:cs="Calibri"/>
          <w:kern w:val="0"/>
          <w:lang w:val="en-GB" w:eastAsia="en-GB"/>
        </w:rPr>
      </w:pPr>
    </w:p>
    <w:p w14:paraId="44CA85EC" w14:textId="77777777" w:rsidR="00FC123D" w:rsidRPr="00D97441" w:rsidRDefault="00CC5D93" w:rsidP="007C16CB">
      <w:pPr>
        <w:widowControl/>
        <w:overflowPunct/>
        <w:autoSpaceDE/>
        <w:autoSpaceDN/>
        <w:adjustRightInd/>
        <w:jc w:val="both"/>
        <w:outlineLvl w:val="2"/>
        <w:divId w:val="1581602576"/>
        <w:rPr>
          <w:rFonts w:ascii="Calibri" w:hAnsi="Calibri" w:cs="Calibri"/>
          <w:kern w:val="0"/>
          <w:lang w:val="en-GB" w:eastAsia="en-GB"/>
        </w:rPr>
      </w:pPr>
      <w:bookmarkStart w:id="219" w:name="_Toc207125068"/>
      <w:bookmarkStart w:id="220" w:name="_Toc207439951"/>
      <w:bookmarkStart w:id="221" w:name="_Toc211279886"/>
      <w:r w:rsidRPr="00D97441">
        <w:rPr>
          <w:rFonts w:ascii="Calibri" w:hAnsi="Calibri" w:cs="Calibri"/>
          <w:kern w:val="0"/>
          <w:lang w:val="en-GB" w:eastAsia="en-GB"/>
        </w:rPr>
        <w:t>2. Food and Nutrition</w:t>
      </w:r>
      <w:bookmarkEnd w:id="219"/>
      <w:bookmarkEnd w:id="220"/>
      <w:bookmarkEnd w:id="221"/>
    </w:p>
    <w:p w14:paraId="1AE3CA4D" w14:textId="747EF003" w:rsidR="00CC5D93" w:rsidRPr="00D97441" w:rsidRDefault="00CC5D93" w:rsidP="00250BEF">
      <w:pPr>
        <w:pStyle w:val="ListParagraph"/>
        <w:widowControl/>
        <w:numPr>
          <w:ilvl w:val="0"/>
          <w:numId w:val="83"/>
        </w:numPr>
        <w:overflowPunct/>
        <w:autoSpaceDE/>
        <w:autoSpaceDN/>
        <w:adjustRightInd/>
        <w:ind w:left="360"/>
        <w:jc w:val="both"/>
        <w:outlineLvl w:val="2"/>
        <w:divId w:val="1581602576"/>
        <w:rPr>
          <w:rFonts w:ascii="Calibri" w:hAnsi="Calibri" w:cs="Calibri"/>
          <w:kern w:val="0"/>
          <w:lang w:val="en-GB" w:eastAsia="en-GB"/>
        </w:rPr>
      </w:pPr>
      <w:bookmarkStart w:id="222" w:name="_Toc207125069"/>
      <w:bookmarkStart w:id="223" w:name="_Toc207439952"/>
      <w:bookmarkStart w:id="224" w:name="_Toc211279887"/>
      <w:r w:rsidRPr="00D97441">
        <w:rPr>
          <w:rFonts w:ascii="Calibri" w:eastAsiaTheme="minorEastAsia" w:hAnsi="Calibri" w:cs="Calibri"/>
          <w:kern w:val="0"/>
          <w:lang w:val="en-GB" w:eastAsia="en-GB"/>
        </w:rPr>
        <w:t>We provide healthy snacks and encourage parents to pack lunches in reusable containers rather than single-use packaging.</w:t>
      </w:r>
      <w:bookmarkEnd w:id="222"/>
      <w:bookmarkEnd w:id="223"/>
      <w:bookmarkEnd w:id="224"/>
    </w:p>
    <w:p w14:paraId="2FD4BED8" w14:textId="77777777" w:rsidR="00CC5D93" w:rsidRPr="00D97441" w:rsidRDefault="00CC5D93" w:rsidP="00250BEF">
      <w:pPr>
        <w:widowControl/>
        <w:numPr>
          <w:ilvl w:val="0"/>
          <w:numId w:val="77"/>
        </w:numPr>
        <w:tabs>
          <w:tab w:val="clear" w:pos="720"/>
          <w:tab w:val="num" w:pos="360"/>
        </w:tabs>
        <w:overflowPunct/>
        <w:autoSpaceDE/>
        <w:autoSpaceDN/>
        <w:adjustRightInd/>
        <w:ind w:left="360"/>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Families are encouraged to use ice packs rather than disposable cooling options for lunch bags.</w:t>
      </w:r>
    </w:p>
    <w:p w14:paraId="0FAA3A44" w14:textId="77777777" w:rsidR="00CC5D93" w:rsidRPr="00D97441" w:rsidRDefault="00CC5D93" w:rsidP="00250BEF">
      <w:pPr>
        <w:widowControl/>
        <w:numPr>
          <w:ilvl w:val="0"/>
          <w:numId w:val="77"/>
        </w:numPr>
        <w:tabs>
          <w:tab w:val="clear" w:pos="720"/>
          <w:tab w:val="num" w:pos="360"/>
        </w:tabs>
        <w:overflowPunct/>
        <w:autoSpaceDE/>
        <w:autoSpaceDN/>
        <w:adjustRightInd/>
        <w:ind w:left="360"/>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Children are taught about where food comes from, the importance of reducing waste, and trying seasonal produce when possible.</w:t>
      </w:r>
    </w:p>
    <w:p w14:paraId="179675CF" w14:textId="428FB906" w:rsidR="00CC5D93" w:rsidRPr="00D97441" w:rsidRDefault="00CC5D93" w:rsidP="00250BEF">
      <w:pPr>
        <w:widowControl/>
        <w:numPr>
          <w:ilvl w:val="0"/>
          <w:numId w:val="77"/>
        </w:numPr>
        <w:tabs>
          <w:tab w:val="clear" w:pos="720"/>
          <w:tab w:val="num" w:pos="360"/>
        </w:tabs>
        <w:overflowPunct/>
        <w:autoSpaceDE/>
        <w:autoSpaceDN/>
        <w:adjustRightInd/>
        <w:ind w:left="360"/>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Cooking sessions include discussions about healthy eating, sustainability, and food waste.</w:t>
      </w:r>
    </w:p>
    <w:p w14:paraId="3D845AA6" w14:textId="77777777" w:rsidR="00FC123D" w:rsidRPr="00D97441" w:rsidRDefault="00FC123D" w:rsidP="00C52EB7">
      <w:pPr>
        <w:widowControl/>
        <w:overflowPunct/>
        <w:autoSpaceDE/>
        <w:autoSpaceDN/>
        <w:adjustRightInd/>
        <w:jc w:val="both"/>
        <w:divId w:val="1581602576"/>
        <w:rPr>
          <w:rFonts w:ascii="Calibri" w:eastAsiaTheme="minorEastAsia" w:hAnsi="Calibri" w:cs="Calibri"/>
          <w:kern w:val="0"/>
          <w:lang w:val="en-GB" w:eastAsia="en-GB"/>
        </w:rPr>
      </w:pPr>
    </w:p>
    <w:p w14:paraId="02324033" w14:textId="77777777" w:rsidR="00CC5D93" w:rsidRPr="00D97441" w:rsidRDefault="00CC5D93" w:rsidP="007B2E01">
      <w:pPr>
        <w:widowControl/>
        <w:overflowPunct/>
        <w:autoSpaceDE/>
        <w:autoSpaceDN/>
        <w:adjustRightInd/>
        <w:jc w:val="both"/>
        <w:outlineLvl w:val="2"/>
        <w:divId w:val="1581602576"/>
        <w:rPr>
          <w:rFonts w:ascii="Calibri" w:hAnsi="Calibri" w:cs="Calibri"/>
          <w:kern w:val="0"/>
          <w:lang w:val="en-GB" w:eastAsia="en-GB"/>
        </w:rPr>
      </w:pPr>
      <w:bookmarkStart w:id="225" w:name="_Toc207125070"/>
      <w:bookmarkStart w:id="226" w:name="_Toc207439953"/>
      <w:bookmarkStart w:id="227" w:name="_Toc211279888"/>
      <w:r w:rsidRPr="00D97441">
        <w:rPr>
          <w:rFonts w:ascii="Calibri" w:hAnsi="Calibri" w:cs="Calibri"/>
          <w:kern w:val="0"/>
          <w:lang w:val="en-GB" w:eastAsia="en-GB"/>
        </w:rPr>
        <w:t>3. Energy and Water</w:t>
      </w:r>
      <w:bookmarkEnd w:id="225"/>
      <w:bookmarkEnd w:id="226"/>
      <w:bookmarkEnd w:id="227"/>
    </w:p>
    <w:p w14:paraId="5CD58844" w14:textId="77777777" w:rsidR="00CC5D93" w:rsidRPr="00D97441" w:rsidRDefault="00CC5D93" w:rsidP="00FB1160">
      <w:pPr>
        <w:widowControl/>
        <w:numPr>
          <w:ilvl w:val="0"/>
          <w:numId w:val="78"/>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Staff ensure that lights and electrical equipment are turned off when not in use.</w:t>
      </w:r>
    </w:p>
    <w:p w14:paraId="06D98B33" w14:textId="77777777" w:rsidR="00CC5D93" w:rsidRPr="00D97441" w:rsidRDefault="00CC5D93" w:rsidP="00FB1160">
      <w:pPr>
        <w:widowControl/>
        <w:numPr>
          <w:ilvl w:val="0"/>
          <w:numId w:val="78"/>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We make use of natural light and ventilation wherever possible.</w:t>
      </w:r>
    </w:p>
    <w:p w14:paraId="28C5A956" w14:textId="3F07A792" w:rsidR="00CC5D93" w:rsidRPr="00D97441" w:rsidRDefault="00CC5D93" w:rsidP="00FB1160">
      <w:pPr>
        <w:widowControl/>
        <w:numPr>
          <w:ilvl w:val="0"/>
          <w:numId w:val="78"/>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Children are supported to use water responsibly (e.g., turning taps off after use, filling cups only as much as they need).</w:t>
      </w:r>
    </w:p>
    <w:p w14:paraId="373901B9" w14:textId="77777777" w:rsidR="00FC123D" w:rsidRPr="00D97441" w:rsidRDefault="00FC123D" w:rsidP="007B2E01">
      <w:pPr>
        <w:widowControl/>
        <w:overflowPunct/>
        <w:autoSpaceDE/>
        <w:autoSpaceDN/>
        <w:adjustRightInd/>
        <w:ind w:left="720"/>
        <w:jc w:val="both"/>
        <w:divId w:val="1581602576"/>
        <w:rPr>
          <w:rFonts w:ascii="Calibri" w:eastAsiaTheme="minorEastAsia" w:hAnsi="Calibri" w:cs="Calibri"/>
          <w:kern w:val="0"/>
          <w:lang w:val="en-GB" w:eastAsia="en-GB"/>
        </w:rPr>
      </w:pPr>
    </w:p>
    <w:p w14:paraId="41FE1F75" w14:textId="77777777" w:rsidR="00CC5D93" w:rsidRPr="00D97441" w:rsidRDefault="00CC5D93" w:rsidP="007B2E01">
      <w:pPr>
        <w:widowControl/>
        <w:overflowPunct/>
        <w:autoSpaceDE/>
        <w:autoSpaceDN/>
        <w:adjustRightInd/>
        <w:jc w:val="both"/>
        <w:outlineLvl w:val="2"/>
        <w:divId w:val="1581602576"/>
        <w:rPr>
          <w:rFonts w:ascii="Calibri" w:hAnsi="Calibri" w:cs="Calibri"/>
          <w:kern w:val="0"/>
          <w:lang w:val="en-GB" w:eastAsia="en-GB"/>
        </w:rPr>
      </w:pPr>
      <w:bookmarkStart w:id="228" w:name="_Toc207125071"/>
      <w:bookmarkStart w:id="229" w:name="_Toc207439954"/>
      <w:bookmarkStart w:id="230" w:name="_Toc211279889"/>
      <w:r w:rsidRPr="00D97441">
        <w:rPr>
          <w:rFonts w:ascii="Calibri" w:hAnsi="Calibri" w:cs="Calibri"/>
          <w:kern w:val="0"/>
          <w:lang w:val="en-GB" w:eastAsia="en-GB"/>
        </w:rPr>
        <w:t>4. Resources and Equipment</w:t>
      </w:r>
      <w:bookmarkEnd w:id="228"/>
      <w:bookmarkEnd w:id="229"/>
      <w:bookmarkEnd w:id="230"/>
    </w:p>
    <w:p w14:paraId="4D09B5D4" w14:textId="77777777" w:rsidR="00CC5D93" w:rsidRPr="00D97441" w:rsidRDefault="00CC5D93" w:rsidP="00FB1160">
      <w:pPr>
        <w:widowControl/>
        <w:numPr>
          <w:ilvl w:val="0"/>
          <w:numId w:val="79"/>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Resources are chosen with durability and sustainability in mind, reducing unnecessary consumption.</w:t>
      </w:r>
    </w:p>
    <w:p w14:paraId="08915631" w14:textId="77777777" w:rsidR="00CC5D93" w:rsidRPr="00D97441" w:rsidRDefault="00CC5D93" w:rsidP="00FB1160">
      <w:pPr>
        <w:widowControl/>
        <w:numPr>
          <w:ilvl w:val="0"/>
          <w:numId w:val="79"/>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Wooden, recycled, and natural materials are prioritised over plastic alternatives where possible.</w:t>
      </w:r>
    </w:p>
    <w:p w14:paraId="1DA722EE" w14:textId="17A1C3D6" w:rsidR="00CC5D93" w:rsidRPr="00D97441" w:rsidRDefault="00CC5D93" w:rsidP="00FB1160">
      <w:pPr>
        <w:widowControl/>
        <w:numPr>
          <w:ilvl w:val="0"/>
          <w:numId w:val="79"/>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Donations of toys, books, and equipment are welcomed to extend their life cycle.</w:t>
      </w:r>
    </w:p>
    <w:p w14:paraId="2D7EE0A8" w14:textId="77777777" w:rsidR="00FC123D" w:rsidRPr="00D97441" w:rsidRDefault="00FC123D" w:rsidP="007B2E01">
      <w:pPr>
        <w:widowControl/>
        <w:overflowPunct/>
        <w:autoSpaceDE/>
        <w:autoSpaceDN/>
        <w:adjustRightInd/>
        <w:ind w:left="720"/>
        <w:jc w:val="both"/>
        <w:divId w:val="1581602576"/>
        <w:rPr>
          <w:rFonts w:ascii="Calibri" w:eastAsiaTheme="minorEastAsia" w:hAnsi="Calibri" w:cs="Calibri"/>
          <w:kern w:val="0"/>
          <w:lang w:val="en-GB" w:eastAsia="en-GB"/>
        </w:rPr>
      </w:pPr>
    </w:p>
    <w:p w14:paraId="2FF3C8B9" w14:textId="77777777" w:rsidR="00CC5D93" w:rsidRPr="00D97441" w:rsidRDefault="00CC5D93" w:rsidP="007B2E01">
      <w:pPr>
        <w:widowControl/>
        <w:overflowPunct/>
        <w:autoSpaceDE/>
        <w:autoSpaceDN/>
        <w:adjustRightInd/>
        <w:jc w:val="both"/>
        <w:outlineLvl w:val="2"/>
        <w:divId w:val="1581602576"/>
        <w:rPr>
          <w:rFonts w:ascii="Calibri" w:hAnsi="Calibri" w:cs="Calibri"/>
          <w:kern w:val="0"/>
          <w:lang w:val="en-GB" w:eastAsia="en-GB"/>
        </w:rPr>
      </w:pPr>
      <w:bookmarkStart w:id="231" w:name="_Toc207125072"/>
      <w:bookmarkStart w:id="232" w:name="_Toc207439955"/>
      <w:bookmarkStart w:id="233" w:name="_Toc211279890"/>
      <w:r w:rsidRPr="00D97441">
        <w:rPr>
          <w:rFonts w:ascii="Calibri" w:hAnsi="Calibri" w:cs="Calibri"/>
          <w:kern w:val="0"/>
          <w:lang w:val="en-GB" w:eastAsia="en-GB"/>
        </w:rPr>
        <w:t>5. Curriculum and Learning</w:t>
      </w:r>
      <w:bookmarkEnd w:id="231"/>
      <w:bookmarkEnd w:id="232"/>
      <w:bookmarkEnd w:id="233"/>
    </w:p>
    <w:p w14:paraId="366826E4" w14:textId="77777777" w:rsidR="00CC5D93" w:rsidRPr="00D97441" w:rsidRDefault="00CC5D93" w:rsidP="00FB1160">
      <w:pPr>
        <w:widowControl/>
        <w:numPr>
          <w:ilvl w:val="0"/>
          <w:numId w:val="80"/>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Children are encouraged to develop an appreciation of the natural world through outdoor play, gardening, and nature-based activities.</w:t>
      </w:r>
    </w:p>
    <w:p w14:paraId="54A8CFD2" w14:textId="77777777" w:rsidR="00CC5D93" w:rsidRPr="00D97441" w:rsidRDefault="00CC5D93" w:rsidP="00FB1160">
      <w:pPr>
        <w:widowControl/>
        <w:numPr>
          <w:ilvl w:val="0"/>
          <w:numId w:val="80"/>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Activities such as recycling games, growing plants, and exploring wildlife promote children’s understanding of caring for the environment.</w:t>
      </w:r>
    </w:p>
    <w:p w14:paraId="180B7C4B" w14:textId="198E6028" w:rsidR="00CC5D93" w:rsidRPr="00D97441" w:rsidRDefault="00CC5D93" w:rsidP="00FB1160">
      <w:pPr>
        <w:widowControl/>
        <w:numPr>
          <w:ilvl w:val="0"/>
          <w:numId w:val="80"/>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Books, songs, and discussions include themes of sustainability, kindness to the planet, and respect for living things.</w:t>
      </w:r>
    </w:p>
    <w:p w14:paraId="1DC12EA3" w14:textId="77777777" w:rsidR="00FC123D" w:rsidRPr="00D97441" w:rsidRDefault="00FC123D" w:rsidP="007B2E01">
      <w:pPr>
        <w:widowControl/>
        <w:overflowPunct/>
        <w:autoSpaceDE/>
        <w:autoSpaceDN/>
        <w:adjustRightInd/>
        <w:ind w:left="720"/>
        <w:jc w:val="both"/>
        <w:divId w:val="1581602576"/>
        <w:rPr>
          <w:rFonts w:ascii="Calibri" w:eastAsiaTheme="minorEastAsia" w:hAnsi="Calibri" w:cs="Calibri"/>
          <w:kern w:val="0"/>
          <w:lang w:val="en-GB" w:eastAsia="en-GB"/>
        </w:rPr>
      </w:pPr>
    </w:p>
    <w:p w14:paraId="0BAC0950" w14:textId="77777777" w:rsidR="00CC5D93" w:rsidRPr="00D97441" w:rsidRDefault="00CC5D93" w:rsidP="007B2E01">
      <w:pPr>
        <w:widowControl/>
        <w:overflowPunct/>
        <w:autoSpaceDE/>
        <w:autoSpaceDN/>
        <w:adjustRightInd/>
        <w:jc w:val="both"/>
        <w:outlineLvl w:val="2"/>
        <w:divId w:val="1581602576"/>
        <w:rPr>
          <w:rFonts w:ascii="Calibri" w:hAnsi="Calibri" w:cs="Calibri"/>
          <w:kern w:val="0"/>
          <w:lang w:val="en-GB" w:eastAsia="en-GB"/>
        </w:rPr>
      </w:pPr>
      <w:bookmarkStart w:id="234" w:name="_Toc207125073"/>
      <w:bookmarkStart w:id="235" w:name="_Toc207439956"/>
      <w:bookmarkStart w:id="236" w:name="_Toc211279891"/>
      <w:r w:rsidRPr="00D97441">
        <w:rPr>
          <w:rFonts w:ascii="Calibri" w:hAnsi="Calibri" w:cs="Calibri"/>
          <w:kern w:val="0"/>
          <w:lang w:val="en-GB" w:eastAsia="en-GB"/>
        </w:rPr>
        <w:t>6. Working in Partnership with Parents and the Community</w:t>
      </w:r>
      <w:bookmarkEnd w:id="234"/>
      <w:bookmarkEnd w:id="235"/>
      <w:bookmarkEnd w:id="236"/>
    </w:p>
    <w:p w14:paraId="61EE0126" w14:textId="77777777" w:rsidR="00CC5D93" w:rsidRPr="00D97441" w:rsidRDefault="00CC5D93" w:rsidP="00FB1160">
      <w:pPr>
        <w:widowControl/>
        <w:numPr>
          <w:ilvl w:val="0"/>
          <w:numId w:val="81"/>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Parents are encouraged to support our sustainability ethos by providing reusable drink bottles, lunch containers, and recyclable packaging.</w:t>
      </w:r>
    </w:p>
    <w:p w14:paraId="02AF0CC3" w14:textId="77777777" w:rsidR="00CC5D93" w:rsidRPr="00D97441" w:rsidRDefault="00CC5D93" w:rsidP="00FB1160">
      <w:pPr>
        <w:widowControl/>
        <w:numPr>
          <w:ilvl w:val="0"/>
          <w:numId w:val="81"/>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We share information with families about sustainability and practical ways to support eco-friendly practices at home.</w:t>
      </w:r>
    </w:p>
    <w:p w14:paraId="7F9966B9" w14:textId="78BC3708" w:rsidR="00CC5D93" w:rsidRPr="00D97441" w:rsidRDefault="00CC5D93" w:rsidP="00FB1160">
      <w:pPr>
        <w:widowControl/>
        <w:numPr>
          <w:ilvl w:val="0"/>
          <w:numId w:val="81"/>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Where possible, we engage with the local community (e.g., recycling initiatives, gardening projects, local environmental schemes).</w:t>
      </w:r>
      <w:r w:rsidR="00632C65" w:rsidRPr="00D97441">
        <w:rPr>
          <w:rFonts w:ascii="Calibri" w:eastAsiaTheme="minorEastAsia" w:hAnsi="Calibri" w:cs="Calibri"/>
          <w:kern w:val="0"/>
          <w:lang w:val="en-GB" w:eastAsia="en-GB"/>
        </w:rPr>
        <w:tab/>
      </w:r>
    </w:p>
    <w:p w14:paraId="4CEC5D96" w14:textId="77777777" w:rsidR="00FC123D" w:rsidRPr="00D97441" w:rsidRDefault="00FC123D" w:rsidP="007B2E01">
      <w:pPr>
        <w:widowControl/>
        <w:overflowPunct/>
        <w:autoSpaceDE/>
        <w:autoSpaceDN/>
        <w:adjustRightInd/>
        <w:ind w:left="720"/>
        <w:jc w:val="both"/>
        <w:divId w:val="1581602576"/>
        <w:rPr>
          <w:rFonts w:ascii="Calibri" w:eastAsiaTheme="minorEastAsia" w:hAnsi="Calibri" w:cs="Calibri"/>
          <w:kern w:val="0"/>
          <w:lang w:val="en-GB" w:eastAsia="en-GB"/>
        </w:rPr>
      </w:pPr>
    </w:p>
    <w:p w14:paraId="7F854D76" w14:textId="5224C4DD" w:rsidR="00FC123D" w:rsidRPr="00D97441" w:rsidRDefault="00CC5D93" w:rsidP="007B2E01">
      <w:pPr>
        <w:widowControl/>
        <w:overflowPunct/>
        <w:autoSpaceDE/>
        <w:autoSpaceDN/>
        <w:adjustRightInd/>
        <w:jc w:val="both"/>
        <w:outlineLvl w:val="1"/>
        <w:divId w:val="1581602576"/>
        <w:rPr>
          <w:rFonts w:ascii="Calibri" w:hAnsi="Calibri" w:cs="Calibri"/>
          <w:kern w:val="0"/>
          <w:lang w:val="en-GB" w:eastAsia="en-GB"/>
        </w:rPr>
      </w:pPr>
      <w:bookmarkStart w:id="237" w:name="_Toc207125074"/>
      <w:bookmarkStart w:id="238" w:name="_Toc207439957"/>
      <w:bookmarkStart w:id="239" w:name="_Toc211279892"/>
      <w:r w:rsidRPr="00D97441">
        <w:rPr>
          <w:rFonts w:ascii="Calibri" w:hAnsi="Calibri" w:cs="Calibri"/>
          <w:kern w:val="0"/>
          <w:lang w:val="en-GB" w:eastAsia="en-GB"/>
        </w:rPr>
        <w:t>Staff Training and Role Modelling</w:t>
      </w:r>
      <w:bookmarkEnd w:id="237"/>
      <w:bookmarkEnd w:id="238"/>
      <w:bookmarkEnd w:id="239"/>
    </w:p>
    <w:p w14:paraId="0E2298A3" w14:textId="77777777" w:rsidR="00CC5D93" w:rsidRPr="00D97441" w:rsidRDefault="00CC5D93" w:rsidP="00FB1160">
      <w:pPr>
        <w:widowControl/>
        <w:numPr>
          <w:ilvl w:val="0"/>
          <w:numId w:val="82"/>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Staff receive training and guidance on embedding sustainable practices into daily routines.</w:t>
      </w:r>
    </w:p>
    <w:p w14:paraId="604656F7" w14:textId="77777777" w:rsidR="00CC5D93" w:rsidRPr="00D97441" w:rsidRDefault="00CC5D93" w:rsidP="00FB1160">
      <w:pPr>
        <w:widowControl/>
        <w:numPr>
          <w:ilvl w:val="0"/>
          <w:numId w:val="82"/>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Staff model sustainable behaviours such as recycling, turning off lights, and reducing waste, encouraging children to do the same.</w:t>
      </w:r>
    </w:p>
    <w:p w14:paraId="1546595D" w14:textId="65E000A5" w:rsidR="00CC5D93" w:rsidRPr="00D97441" w:rsidRDefault="00CC5D93" w:rsidP="00FB1160">
      <w:pPr>
        <w:widowControl/>
        <w:numPr>
          <w:ilvl w:val="0"/>
          <w:numId w:val="82"/>
        </w:numPr>
        <w:overflowPunct/>
        <w:autoSpaceDE/>
        <w:autoSpaceDN/>
        <w:adjustRightInd/>
        <w:jc w:val="both"/>
        <w:divId w:val="1581602576"/>
        <w:rPr>
          <w:rFonts w:ascii="Calibri" w:eastAsiaTheme="minorEastAsia" w:hAnsi="Calibri" w:cs="Calibri"/>
          <w:kern w:val="0"/>
          <w:lang w:val="en-GB" w:eastAsia="en-GB"/>
        </w:rPr>
      </w:pPr>
      <w:r w:rsidRPr="00D97441">
        <w:rPr>
          <w:rFonts w:ascii="Calibri" w:eastAsiaTheme="minorEastAsia" w:hAnsi="Calibri" w:cs="Calibri"/>
          <w:kern w:val="0"/>
          <w:lang w:val="en-GB" w:eastAsia="en-GB"/>
        </w:rPr>
        <w:t>Ongoing reflection and discussion in team meetings ensure sustainability remains a shared priority.</w:t>
      </w:r>
    </w:p>
    <w:p w14:paraId="60325871" w14:textId="77777777" w:rsidR="00063681" w:rsidRPr="00D97441" w:rsidRDefault="00CC5D93" w:rsidP="00063681">
      <w:pPr>
        <w:widowControl/>
        <w:overflowPunct/>
        <w:autoSpaceDE/>
        <w:autoSpaceDN/>
        <w:adjustRightInd/>
        <w:spacing w:before="100" w:beforeAutospacing="1"/>
        <w:jc w:val="both"/>
        <w:outlineLvl w:val="1"/>
        <w:divId w:val="1581602576"/>
        <w:rPr>
          <w:rFonts w:ascii="Calibri" w:eastAsiaTheme="minorEastAsia" w:hAnsi="Calibri" w:cs="Calibri"/>
          <w:kern w:val="0"/>
          <w:lang w:val="en-GB" w:eastAsia="en-GB"/>
        </w:rPr>
      </w:pPr>
      <w:bookmarkStart w:id="240" w:name="_Toc207125075"/>
      <w:bookmarkStart w:id="241" w:name="_Toc207439958"/>
      <w:bookmarkStart w:id="242" w:name="_Toc211279893"/>
      <w:r w:rsidRPr="00D97441">
        <w:rPr>
          <w:rFonts w:ascii="Calibri" w:hAnsi="Calibri" w:cs="Calibri"/>
          <w:kern w:val="0"/>
          <w:lang w:val="en-GB" w:eastAsia="en-GB"/>
        </w:rPr>
        <w:t>Monitoring and Review</w:t>
      </w:r>
      <w:bookmarkEnd w:id="240"/>
      <w:bookmarkEnd w:id="241"/>
      <w:bookmarkEnd w:id="242"/>
    </w:p>
    <w:p w14:paraId="5FBC0A05" w14:textId="6CCF1A56" w:rsidR="00CC5D93" w:rsidRPr="00D97441" w:rsidRDefault="00CC5D93" w:rsidP="006F4A4C">
      <w:pPr>
        <w:widowControl/>
        <w:overflowPunct/>
        <w:autoSpaceDE/>
        <w:autoSpaceDN/>
        <w:adjustRightInd/>
        <w:spacing w:before="100" w:beforeAutospacing="1" w:after="100" w:afterAutospacing="1"/>
        <w:jc w:val="both"/>
        <w:outlineLvl w:val="1"/>
        <w:divId w:val="1581602576"/>
        <w:rPr>
          <w:rFonts w:ascii="Calibri" w:eastAsiaTheme="minorEastAsia" w:hAnsi="Calibri" w:cs="Calibri"/>
          <w:kern w:val="0"/>
          <w:lang w:val="en-GB" w:eastAsia="en-GB"/>
        </w:rPr>
      </w:pPr>
      <w:bookmarkStart w:id="243" w:name="_Toc207439959"/>
      <w:bookmarkStart w:id="244" w:name="_Toc211279894"/>
      <w:r w:rsidRPr="00D97441">
        <w:rPr>
          <w:rFonts w:ascii="Calibri" w:eastAsiaTheme="minorEastAsia" w:hAnsi="Calibri" w:cs="Calibri"/>
          <w:kern w:val="0"/>
          <w:lang w:val="en-GB" w:eastAsia="en-GB"/>
        </w:rPr>
        <w:t>This policy will be monitored by the Manager and reviewed annually to ensure practices remain effective and in line with current sustainability guidance. We will continue to evaluate and improve our efforts, involving children, staff, and families in the process.</w:t>
      </w:r>
      <w:bookmarkEnd w:id="243"/>
      <w:bookmarkEnd w:id="244"/>
    </w:p>
    <w:p w14:paraId="1FE5D8E6" w14:textId="77777777" w:rsidR="00007880" w:rsidRPr="00D97441" w:rsidRDefault="00007880" w:rsidP="00007880">
      <w:pPr>
        <w:rPr>
          <w:rFonts w:ascii="Calibri" w:hAnsi="Calibri" w:cs="Calibri"/>
          <w:sz w:val="24"/>
          <w:szCs w:val="24"/>
        </w:rPr>
      </w:pPr>
    </w:p>
    <w:sectPr w:rsidR="00007880" w:rsidRPr="00D97441" w:rsidSect="00D9744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1381" w14:textId="77777777" w:rsidR="00676DEE" w:rsidRDefault="00676DEE">
      <w:r>
        <w:separator/>
      </w:r>
    </w:p>
  </w:endnote>
  <w:endnote w:type="continuationSeparator" w:id="0">
    <w:p w14:paraId="398F49CF" w14:textId="77777777" w:rsidR="00676DEE" w:rsidRDefault="0067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1B16" w14:textId="380C4A24" w:rsidR="00FD4292" w:rsidRDefault="00FD4292" w:rsidP="00DC14F8">
    <w:pPr>
      <w:pStyle w:val="Footer"/>
      <w:framePr w:wrap="none"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A1F34">
      <w:rPr>
        <w:rStyle w:val="PageNumber"/>
        <w:noProof/>
      </w:rPr>
      <w:t>2</w:t>
    </w:r>
    <w:r>
      <w:rPr>
        <w:rStyle w:val="PageNumber"/>
      </w:rPr>
      <w:fldChar w:fldCharType="end"/>
    </w:r>
  </w:p>
  <w:p w14:paraId="46971B59" w14:textId="77777777" w:rsidR="00FD4292" w:rsidRDefault="00FD4292" w:rsidP="00DC14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1D35" w14:textId="77777777" w:rsidR="00FD4292" w:rsidRPr="009C23EA" w:rsidRDefault="00FD4292" w:rsidP="00DC14F8">
    <w:pPr>
      <w:pStyle w:val="Footer"/>
      <w:framePr w:wrap="none" w:vAnchor="text" w:hAnchor="margin" w:xAlign="right" w:y="1"/>
      <w:jc w:val="right"/>
      <w:rPr>
        <w:rStyle w:val="PageNumber"/>
        <w:rFonts w:ascii="Calibri" w:hAnsi="Calibri"/>
      </w:rPr>
    </w:pPr>
    <w:r w:rsidRPr="009C23EA">
      <w:rPr>
        <w:rStyle w:val="PageNumber"/>
        <w:rFonts w:ascii="Calibri" w:hAnsi="Calibri"/>
      </w:rPr>
      <w:fldChar w:fldCharType="begin"/>
    </w:r>
    <w:r w:rsidRPr="009C23EA">
      <w:rPr>
        <w:rStyle w:val="PageNumber"/>
        <w:rFonts w:ascii="Calibri" w:hAnsi="Calibri"/>
      </w:rPr>
      <w:instrText xml:space="preserve">PAGE  </w:instrText>
    </w:r>
    <w:r w:rsidRPr="009C23EA">
      <w:rPr>
        <w:rStyle w:val="PageNumber"/>
        <w:rFonts w:ascii="Calibri" w:hAnsi="Calibri"/>
      </w:rPr>
      <w:fldChar w:fldCharType="separate"/>
    </w:r>
    <w:r w:rsidR="00E33CF8" w:rsidRPr="009C23EA">
      <w:rPr>
        <w:rStyle w:val="PageNumber"/>
        <w:rFonts w:ascii="Calibri" w:hAnsi="Calibri"/>
        <w:noProof/>
      </w:rPr>
      <w:t>22</w:t>
    </w:r>
    <w:r w:rsidRPr="009C23EA">
      <w:rPr>
        <w:rStyle w:val="PageNumber"/>
        <w:rFonts w:ascii="Calibri" w:hAnsi="Calibri"/>
      </w:rPr>
      <w:fldChar w:fldCharType="end"/>
    </w:r>
  </w:p>
  <w:p w14:paraId="0ED22C9A" w14:textId="77777777" w:rsidR="00F33F91" w:rsidRDefault="00F33F91" w:rsidP="006A1F34">
    <w:pPr>
      <w:jc w:val="both"/>
      <w:rPr>
        <w:rFonts w:ascii="Calibri" w:hAnsi="Calibri" w:cs="Arial"/>
        <w:sz w:val="16"/>
        <w:szCs w:val="16"/>
        <w:lang w:val="en-GB"/>
      </w:rPr>
    </w:pPr>
  </w:p>
  <w:p w14:paraId="0FF90C11" w14:textId="66E2332D" w:rsidR="006A1F34" w:rsidRPr="006A1F34" w:rsidRDefault="006A1F34" w:rsidP="006A1F34">
    <w:pPr>
      <w:jc w:val="both"/>
      <w:rPr>
        <w:rFonts w:ascii="Calibri" w:hAnsi="Calibri" w:cs="Arial"/>
        <w:sz w:val="16"/>
        <w:szCs w:val="16"/>
        <w:lang w:val="en-GB"/>
      </w:rPr>
    </w:pPr>
    <w:r w:rsidRPr="006A1F34">
      <w:rPr>
        <w:rFonts w:ascii="Calibri" w:hAnsi="Calibri" w:cs="Arial"/>
        <w:sz w:val="16"/>
        <w:szCs w:val="16"/>
        <w:lang w:val="en-GB"/>
      </w:rPr>
      <w:t>This policy was adopted at a meeting of the playgroup held on...............................</w:t>
    </w:r>
    <w:r w:rsidR="0061519A">
      <w:rPr>
        <w:rFonts w:ascii="Calibri" w:hAnsi="Calibri" w:cs="Arial"/>
        <w:sz w:val="16"/>
        <w:szCs w:val="16"/>
        <w:lang w:val="en-GB"/>
      </w:rPr>
      <w:t>.………</w:t>
    </w:r>
    <w:r w:rsidR="00CC0A1F">
      <w:rPr>
        <w:rFonts w:ascii="Calibri" w:hAnsi="Calibri" w:cs="Arial"/>
        <w:sz w:val="16"/>
        <w:szCs w:val="16"/>
        <w:lang w:val="en-GB"/>
      </w:rPr>
      <w:t xml:space="preserve">. </w:t>
    </w:r>
    <w:r w:rsidRPr="006A1F34">
      <w:rPr>
        <w:rFonts w:ascii="Calibri" w:hAnsi="Calibri" w:cs="Arial"/>
        <w:sz w:val="16"/>
        <w:szCs w:val="16"/>
        <w:lang w:val="en-GB"/>
      </w:rPr>
      <w:t>To be reviewed...............................................</w:t>
    </w:r>
  </w:p>
  <w:p w14:paraId="6050A517" w14:textId="77777777" w:rsidR="006A1F34" w:rsidRPr="006A1F34" w:rsidRDefault="006A1F34" w:rsidP="006A1F34">
    <w:pPr>
      <w:jc w:val="both"/>
      <w:rPr>
        <w:rFonts w:ascii="Calibri" w:hAnsi="Calibri" w:cs="Arial"/>
        <w:sz w:val="16"/>
        <w:szCs w:val="16"/>
        <w:lang w:val="en-GB"/>
      </w:rPr>
    </w:pPr>
  </w:p>
  <w:p w14:paraId="13E26C81" w14:textId="7308B9C1" w:rsidR="008A131F" w:rsidRDefault="006A1F34" w:rsidP="00FC3C35">
    <w:pPr>
      <w:jc w:val="both"/>
      <w:rPr>
        <w:rFonts w:ascii="Calibri" w:hAnsi="Calibri" w:cs="Arial"/>
        <w:sz w:val="16"/>
        <w:szCs w:val="16"/>
        <w:lang w:val="en-GB"/>
      </w:rPr>
    </w:pPr>
    <w:r w:rsidRPr="006A1F34">
      <w:rPr>
        <w:rFonts w:ascii="Calibri" w:hAnsi="Calibri" w:cs="Arial"/>
        <w:sz w:val="16"/>
        <w:szCs w:val="16"/>
        <w:lang w:val="en-GB"/>
      </w:rPr>
      <w:t xml:space="preserve">Signed on behalf of the </w:t>
    </w:r>
    <w:r w:rsidR="00164E49">
      <w:rPr>
        <w:rFonts w:ascii="Calibri" w:hAnsi="Calibri" w:cs="Arial"/>
        <w:sz w:val="16"/>
        <w:szCs w:val="16"/>
        <w:lang w:val="en-GB"/>
      </w:rPr>
      <w:t>Wendy House</w:t>
    </w:r>
    <w:r w:rsidR="0061519A">
      <w:rPr>
        <w:rFonts w:ascii="Calibri" w:hAnsi="Calibri" w:cs="Arial"/>
        <w:sz w:val="16"/>
        <w:szCs w:val="16"/>
        <w:lang w:val="en-GB"/>
      </w:rPr>
      <w:t xml:space="preserve"> ……………………………………………………</w:t>
    </w:r>
    <w:r w:rsidRPr="006A1F34">
      <w:rPr>
        <w:rFonts w:ascii="Calibri" w:hAnsi="Calibri" w:cs="Arial"/>
        <w:sz w:val="16"/>
        <w:szCs w:val="16"/>
        <w:lang w:val="en-GB"/>
      </w:rPr>
      <w:t>Role...................................................</w:t>
    </w:r>
  </w:p>
  <w:p w14:paraId="2A42DBC1" w14:textId="77777777" w:rsidR="00483E18" w:rsidRPr="00FC3C35" w:rsidRDefault="00483E18" w:rsidP="00FC3C35">
    <w:pPr>
      <w:jc w:val="both"/>
      <w:rPr>
        <w:rFonts w:ascii="Calibri" w:hAnsi="Calibri"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F3DF" w14:textId="77777777" w:rsidR="00676DEE" w:rsidRDefault="00676DEE">
      <w:r>
        <w:separator/>
      </w:r>
    </w:p>
  </w:footnote>
  <w:footnote w:type="continuationSeparator" w:id="0">
    <w:p w14:paraId="55A09C75" w14:textId="77777777" w:rsidR="00676DEE" w:rsidRDefault="00676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958307"/>
      <w:docPartObj>
        <w:docPartGallery w:val="Page Numbers (Top of Page)"/>
        <w:docPartUnique/>
      </w:docPartObj>
    </w:sdtPr>
    <w:sdtContent>
      <w:p w14:paraId="2B2A2365" w14:textId="366F7284" w:rsidR="00DC14F8" w:rsidRDefault="00DC14F8" w:rsidP="00332D6A">
        <w:pPr>
          <w:pStyle w:val="Head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2574BD">
          <w:rPr>
            <w:rStyle w:val="PageNumber"/>
            <w:noProof/>
          </w:rPr>
          <w:t>13</w:t>
        </w:r>
        <w:r>
          <w:rPr>
            <w:rStyle w:val="PageNumber"/>
          </w:rPr>
          <w:fldChar w:fldCharType="end"/>
        </w:r>
      </w:p>
    </w:sdtContent>
  </w:sdt>
  <w:p w14:paraId="051EF74B" w14:textId="77777777" w:rsidR="00C24317" w:rsidRDefault="00C24317" w:rsidP="00DC14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9AA7" w14:textId="596B35A6" w:rsidR="004248B1" w:rsidRPr="004248B1" w:rsidRDefault="00172181" w:rsidP="00DC14F8">
    <w:pPr>
      <w:widowControl/>
      <w:tabs>
        <w:tab w:val="center" w:pos="4513"/>
        <w:tab w:val="right" w:pos="9026"/>
      </w:tabs>
      <w:overflowPunct/>
      <w:autoSpaceDE/>
      <w:autoSpaceDN/>
      <w:adjustRightInd/>
      <w:ind w:right="360"/>
      <w:jc w:val="center"/>
      <w:rPr>
        <w:rFonts w:asciiTheme="minorHAnsi" w:eastAsiaTheme="minorEastAsia" w:hAnsiTheme="minorHAnsi" w:cstheme="minorBidi"/>
        <w:b/>
        <w:bCs/>
        <w:kern w:val="2"/>
        <w:sz w:val="16"/>
        <w:szCs w:val="16"/>
        <w:lang w:val="en-GB" w:eastAsia="en-GB"/>
        <w14:ligatures w14:val="standardContextual"/>
      </w:rPr>
    </w:pPr>
    <w:r w:rsidRPr="00C32DB6">
      <w:rPr>
        <w:b/>
        <w:bCs/>
        <w:noProof/>
        <w:color w:val="000000" w:themeColor="text1"/>
        <w:sz w:val="16"/>
        <w:szCs w:val="16"/>
      </w:rPr>
      <w:drawing>
        <wp:anchor distT="0" distB="0" distL="114300" distR="114300" simplePos="0" relativeHeight="251659264" behindDoc="0" locked="0" layoutInCell="1" allowOverlap="1" wp14:anchorId="35290A13" wp14:editId="61F640CC">
          <wp:simplePos x="0" y="0"/>
          <wp:positionH relativeFrom="column">
            <wp:posOffset>5353569</wp:posOffset>
          </wp:positionH>
          <wp:positionV relativeFrom="paragraph">
            <wp:posOffset>-144376</wp:posOffset>
          </wp:positionV>
          <wp:extent cx="810895" cy="792480"/>
          <wp:effectExtent l="0" t="0" r="1905" b="0"/>
          <wp:wrapNone/>
          <wp:docPr id="591999321" name="Picture 591999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10895" cy="792480"/>
                  </a:xfrm>
                  <a:prstGeom prst="rect">
                    <a:avLst/>
                  </a:prstGeom>
                </pic:spPr>
              </pic:pic>
            </a:graphicData>
          </a:graphic>
          <wp14:sizeRelH relativeFrom="margin">
            <wp14:pctWidth>0</wp14:pctWidth>
          </wp14:sizeRelH>
          <wp14:sizeRelV relativeFrom="margin">
            <wp14:pctHeight>0</wp14:pctHeight>
          </wp14:sizeRelV>
        </wp:anchor>
      </w:drawing>
    </w:r>
    <w:r w:rsidR="006B6185">
      <w:rPr>
        <w:rFonts w:asciiTheme="minorHAnsi" w:eastAsiaTheme="minorEastAsia" w:hAnsiTheme="minorHAnsi" w:cstheme="minorBidi"/>
        <w:b/>
        <w:bCs/>
        <w:kern w:val="2"/>
        <w:sz w:val="16"/>
        <w:szCs w:val="16"/>
        <w:lang w:val="en-GB" w:eastAsia="en-GB"/>
        <w14:ligatures w14:val="standardContextual"/>
      </w:rPr>
      <w:t xml:space="preserve">       </w:t>
    </w:r>
    <w:r w:rsidR="004248B1" w:rsidRPr="004248B1">
      <w:rPr>
        <w:rFonts w:asciiTheme="minorHAnsi" w:eastAsiaTheme="minorEastAsia" w:hAnsiTheme="minorHAnsi" w:cstheme="minorBidi"/>
        <w:b/>
        <w:bCs/>
        <w:kern w:val="2"/>
        <w:sz w:val="16"/>
        <w:szCs w:val="16"/>
        <w:lang w:val="en-GB" w:eastAsia="en-GB"/>
        <w14:ligatures w14:val="standardContextual"/>
      </w:rPr>
      <w:t>Emerson Valley Playgroup trading as</w:t>
    </w:r>
  </w:p>
  <w:p w14:paraId="0922D67B" w14:textId="6FCAFE15" w:rsidR="004248B1" w:rsidRPr="004248B1" w:rsidRDefault="004248B1" w:rsidP="004248B1">
    <w:pPr>
      <w:widowControl/>
      <w:tabs>
        <w:tab w:val="center" w:pos="4513"/>
        <w:tab w:val="right" w:pos="9026"/>
      </w:tabs>
      <w:overflowPunct/>
      <w:autoSpaceDE/>
      <w:autoSpaceDN/>
      <w:adjustRightInd/>
      <w:jc w:val="center"/>
      <w:rPr>
        <w:rFonts w:asciiTheme="minorHAnsi" w:eastAsiaTheme="minorEastAsia" w:hAnsiTheme="minorHAnsi" w:cstheme="minorBidi"/>
        <w:b/>
        <w:bCs/>
        <w:kern w:val="2"/>
        <w:sz w:val="10"/>
        <w:szCs w:val="10"/>
        <w:lang w:val="en-GB" w:eastAsia="en-GB"/>
        <w14:ligatures w14:val="standardContextual"/>
      </w:rPr>
    </w:pPr>
  </w:p>
  <w:p w14:paraId="770C68CD" w14:textId="259245C5" w:rsidR="00803E1C" w:rsidRDefault="004248B1" w:rsidP="00803E1C">
    <w:pPr>
      <w:widowControl/>
      <w:tabs>
        <w:tab w:val="center" w:pos="4513"/>
        <w:tab w:val="right" w:pos="9026"/>
      </w:tabs>
      <w:overflowPunct/>
      <w:autoSpaceDE/>
      <w:autoSpaceDN/>
      <w:adjustRightInd/>
      <w:jc w:val="center"/>
      <w:rPr>
        <w:rFonts w:asciiTheme="minorHAnsi" w:eastAsiaTheme="minorEastAsia" w:hAnsiTheme="minorHAnsi" w:cstheme="minorBidi"/>
        <w:b/>
        <w:bCs/>
        <w:kern w:val="2"/>
        <w:sz w:val="36"/>
        <w:szCs w:val="36"/>
        <w:lang w:val="en-GB" w:eastAsia="en-GB"/>
        <w14:ligatures w14:val="standardContextual"/>
      </w:rPr>
    </w:pPr>
    <w:r w:rsidRPr="004248B1">
      <w:rPr>
        <w:rFonts w:asciiTheme="minorHAnsi" w:eastAsiaTheme="minorEastAsia" w:hAnsiTheme="minorHAnsi" w:cstheme="minorBidi"/>
        <w:b/>
        <w:bCs/>
        <w:kern w:val="2"/>
        <w:sz w:val="36"/>
        <w:szCs w:val="36"/>
        <w:lang w:val="en-GB" w:eastAsia="en-GB"/>
        <w14:ligatures w14:val="standardContextual"/>
      </w:rPr>
      <w:t>The Wendy Hous</w:t>
    </w:r>
    <w:r w:rsidR="00803E1C">
      <w:rPr>
        <w:rFonts w:asciiTheme="minorHAnsi" w:eastAsiaTheme="minorEastAsia" w:hAnsiTheme="minorHAnsi" w:cstheme="minorBidi"/>
        <w:b/>
        <w:bCs/>
        <w:kern w:val="2"/>
        <w:sz w:val="36"/>
        <w:szCs w:val="36"/>
        <w:lang w:val="en-GB" w:eastAsia="en-GB"/>
        <w14:ligatures w14:val="standardContextual"/>
      </w:rPr>
      <w:t>e</w:t>
    </w:r>
  </w:p>
  <w:p w14:paraId="730D0AB3" w14:textId="77777777" w:rsidR="006C6311" w:rsidRPr="004248B1" w:rsidRDefault="006C6311" w:rsidP="00172181">
    <w:pPr>
      <w:widowControl/>
      <w:tabs>
        <w:tab w:val="center" w:pos="4513"/>
        <w:tab w:val="right" w:pos="9026"/>
      </w:tabs>
      <w:overflowPunct/>
      <w:autoSpaceDE/>
      <w:autoSpaceDN/>
      <w:adjustRightIn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E2E"/>
    <w:multiLevelType w:val="hybridMultilevel"/>
    <w:tmpl w:val="A3824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041AF"/>
    <w:multiLevelType w:val="hybridMultilevel"/>
    <w:tmpl w:val="4B849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B7888"/>
    <w:multiLevelType w:val="hybridMultilevel"/>
    <w:tmpl w:val="9870AD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95824"/>
    <w:multiLevelType w:val="hybridMultilevel"/>
    <w:tmpl w:val="B5C248F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BA56B1"/>
    <w:multiLevelType w:val="hybridMultilevel"/>
    <w:tmpl w:val="921E023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E6752F"/>
    <w:multiLevelType w:val="hybridMultilevel"/>
    <w:tmpl w:val="B0C8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3356C5"/>
    <w:multiLevelType w:val="multilevel"/>
    <w:tmpl w:val="309C34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18003D7"/>
    <w:multiLevelType w:val="hybridMultilevel"/>
    <w:tmpl w:val="F44A4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AB4DBC"/>
    <w:multiLevelType w:val="hybridMultilevel"/>
    <w:tmpl w:val="897865D2"/>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2E2227C"/>
    <w:multiLevelType w:val="hybridMultilevel"/>
    <w:tmpl w:val="3DFC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C5C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E7042"/>
    <w:multiLevelType w:val="hybridMultilevel"/>
    <w:tmpl w:val="D9762766"/>
    <w:lvl w:ilvl="0" w:tplc="04090001">
      <w:start w:val="1"/>
      <w:numFmt w:val="bullet"/>
      <w:lvlText w:val=""/>
      <w:lvlJc w:val="left"/>
      <w:pPr>
        <w:tabs>
          <w:tab w:val="num" w:pos="360"/>
        </w:tabs>
        <w:ind w:left="360" w:hanging="360"/>
      </w:pPr>
      <w:rPr>
        <w:rFonts w:ascii="Symbol" w:hAnsi="Symbol" w:hint="default"/>
      </w:rPr>
    </w:lvl>
    <w:lvl w:ilvl="1" w:tplc="1FE60218">
      <w:numFmt w:val="bullet"/>
      <w:lvlText w:val="-"/>
      <w:lvlJc w:val="left"/>
      <w:pPr>
        <w:tabs>
          <w:tab w:val="num" w:pos="1080"/>
        </w:tabs>
        <w:ind w:left="1080" w:hanging="360"/>
      </w:pPr>
      <w:rPr>
        <w:rFonts w:ascii="Times New Roman" w:eastAsia="Times New Roman" w:hAnsi="Times New Roman"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FD7185"/>
    <w:multiLevelType w:val="hybridMultilevel"/>
    <w:tmpl w:val="74FAF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5D6710"/>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91C0343"/>
    <w:multiLevelType w:val="hybridMultilevel"/>
    <w:tmpl w:val="0D12A71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9F46A7A"/>
    <w:multiLevelType w:val="hybridMultilevel"/>
    <w:tmpl w:val="0D84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30765"/>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BF662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2C7035"/>
    <w:multiLevelType w:val="hybridMultilevel"/>
    <w:tmpl w:val="E436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8B2FC0"/>
    <w:multiLevelType w:val="hybridMultilevel"/>
    <w:tmpl w:val="D7E64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D190DA9"/>
    <w:multiLevelType w:val="hybridMultilevel"/>
    <w:tmpl w:val="7A1CD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1A13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57232A"/>
    <w:multiLevelType w:val="hybridMultilevel"/>
    <w:tmpl w:val="7FBCC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E8B613E"/>
    <w:multiLevelType w:val="hybridMultilevel"/>
    <w:tmpl w:val="AAC48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FEC5FBE"/>
    <w:multiLevelType w:val="hybridMultilevel"/>
    <w:tmpl w:val="CE785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0923666"/>
    <w:multiLevelType w:val="multilevel"/>
    <w:tmpl w:val="F1340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936B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71319A"/>
    <w:multiLevelType w:val="hybridMultilevel"/>
    <w:tmpl w:val="BB7E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E63CAD"/>
    <w:multiLevelType w:val="hybridMultilevel"/>
    <w:tmpl w:val="11A68C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257231D"/>
    <w:multiLevelType w:val="hybridMultilevel"/>
    <w:tmpl w:val="B08EC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EA3359"/>
    <w:multiLevelType w:val="hybridMultilevel"/>
    <w:tmpl w:val="1B807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2F84DFE"/>
    <w:multiLevelType w:val="hybridMultilevel"/>
    <w:tmpl w:val="82E4C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3983F29"/>
    <w:multiLevelType w:val="hybridMultilevel"/>
    <w:tmpl w:val="96664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3A079F3"/>
    <w:multiLevelType w:val="hybridMultilevel"/>
    <w:tmpl w:val="5AD8A4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4076AE6"/>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47A2228"/>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5531B95"/>
    <w:multiLevelType w:val="hybridMultilevel"/>
    <w:tmpl w:val="A23C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476BB6"/>
    <w:multiLevelType w:val="hybridMultilevel"/>
    <w:tmpl w:val="89AAD20A"/>
    <w:lvl w:ilvl="0" w:tplc="0809000F">
      <w:start w:val="1"/>
      <w:numFmt w:val="decimal"/>
      <w:lvlText w:val="%1."/>
      <w:lvlJc w:val="left"/>
      <w:pPr>
        <w:ind w:left="360" w:hanging="360"/>
      </w:pPr>
    </w:lvl>
    <w:lvl w:ilvl="1" w:tplc="5BCE8B28">
      <w:start w:val="4"/>
      <w:numFmt w:val="bullet"/>
      <w:lvlText w:val="-"/>
      <w:lvlJc w:val="left"/>
      <w:pPr>
        <w:ind w:left="1080" w:hanging="360"/>
      </w:pPr>
      <w:rPr>
        <w:rFonts w:ascii="Calibri" w:eastAsia="Times New Roman" w:hAnsi="Calibri"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28933AE3"/>
    <w:multiLevelType w:val="hybridMultilevel"/>
    <w:tmpl w:val="90DCBC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28B43330"/>
    <w:multiLevelType w:val="hybridMultilevel"/>
    <w:tmpl w:val="03FC4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B440568"/>
    <w:multiLevelType w:val="hybridMultilevel"/>
    <w:tmpl w:val="424EFFF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2B644FE9"/>
    <w:multiLevelType w:val="hybridMultilevel"/>
    <w:tmpl w:val="C786D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CBD0A5E"/>
    <w:multiLevelType w:val="hybridMultilevel"/>
    <w:tmpl w:val="B6989C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F85FAB"/>
    <w:multiLevelType w:val="hybridMultilevel"/>
    <w:tmpl w:val="E07224F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4B420D0"/>
    <w:multiLevelType w:val="hybridMultilevel"/>
    <w:tmpl w:val="F4B8ECD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34D92D75"/>
    <w:multiLevelType w:val="hybridMultilevel"/>
    <w:tmpl w:val="27F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8952D7"/>
    <w:multiLevelType w:val="hybridMultilevel"/>
    <w:tmpl w:val="8482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D656E4"/>
    <w:multiLevelType w:val="hybridMultilevel"/>
    <w:tmpl w:val="45B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6D3A28"/>
    <w:multiLevelType w:val="hybridMultilevel"/>
    <w:tmpl w:val="70D2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896106"/>
    <w:multiLevelType w:val="hybridMultilevel"/>
    <w:tmpl w:val="C2AE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7D00FB"/>
    <w:multiLevelType w:val="hybridMultilevel"/>
    <w:tmpl w:val="7788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E94075E"/>
    <w:multiLevelType w:val="hybridMultilevel"/>
    <w:tmpl w:val="EB804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F847F23"/>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FA60569"/>
    <w:multiLevelType w:val="hybridMultilevel"/>
    <w:tmpl w:val="84A0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44416D"/>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11E701A"/>
    <w:multiLevelType w:val="hybridMultilevel"/>
    <w:tmpl w:val="E604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5A70A5"/>
    <w:multiLevelType w:val="hybridMultilevel"/>
    <w:tmpl w:val="8E76E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4D14D8E"/>
    <w:multiLevelType w:val="hybridMultilevel"/>
    <w:tmpl w:val="0DCE0F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305F08"/>
    <w:multiLevelType w:val="hybridMultilevel"/>
    <w:tmpl w:val="A3F69F8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7512EFE"/>
    <w:multiLevelType w:val="hybridMultilevel"/>
    <w:tmpl w:val="1AFCB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7903439"/>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7B6482A"/>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7E25F5B"/>
    <w:multiLevelType w:val="hybridMultilevel"/>
    <w:tmpl w:val="E27A0A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8A778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D148FE"/>
    <w:multiLevelType w:val="hybridMultilevel"/>
    <w:tmpl w:val="DB1A04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B05543E"/>
    <w:multiLevelType w:val="hybridMultilevel"/>
    <w:tmpl w:val="2334F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19E5A8A"/>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40871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C83CEC"/>
    <w:multiLevelType w:val="hybridMultilevel"/>
    <w:tmpl w:val="DB423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53F1EEE"/>
    <w:multiLevelType w:val="hybridMultilevel"/>
    <w:tmpl w:val="7860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5E743C9"/>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AF541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241B6D"/>
    <w:multiLevelType w:val="hybridMultilevel"/>
    <w:tmpl w:val="B3344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079597E"/>
    <w:multiLevelType w:val="hybridMultilevel"/>
    <w:tmpl w:val="0A1C5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63E51934"/>
    <w:multiLevelType w:val="hybridMultilevel"/>
    <w:tmpl w:val="08F4E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56C26EE"/>
    <w:multiLevelType w:val="hybridMultilevel"/>
    <w:tmpl w:val="4070819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6" w15:restartNumberingAfterBreak="0">
    <w:nsid w:val="66551F4E"/>
    <w:multiLevelType w:val="hybridMultilevel"/>
    <w:tmpl w:val="45D4260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764364A"/>
    <w:multiLevelType w:val="hybridMultilevel"/>
    <w:tmpl w:val="058AEA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9413FEA"/>
    <w:multiLevelType w:val="hybridMultilevel"/>
    <w:tmpl w:val="D8A02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0FB0FF5"/>
    <w:multiLevelType w:val="hybridMultilevel"/>
    <w:tmpl w:val="CE122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1BD3530"/>
    <w:multiLevelType w:val="hybridMultilevel"/>
    <w:tmpl w:val="B03A558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73AA18BF"/>
    <w:multiLevelType w:val="hybridMultilevel"/>
    <w:tmpl w:val="A640741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15:restartNumberingAfterBreak="0">
    <w:nsid w:val="74FE0D7E"/>
    <w:multiLevelType w:val="hybridMultilevel"/>
    <w:tmpl w:val="98BC0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6667D25"/>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76ED4013"/>
    <w:multiLevelType w:val="hybridMultilevel"/>
    <w:tmpl w:val="C2E438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77176C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A103CF"/>
    <w:multiLevelType w:val="hybridMultilevel"/>
    <w:tmpl w:val="A322F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137B9F"/>
    <w:multiLevelType w:val="hybridMultilevel"/>
    <w:tmpl w:val="CA2446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A5846A4"/>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B0A1462"/>
    <w:multiLevelType w:val="hybridMultilevel"/>
    <w:tmpl w:val="4206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5170601">
    <w:abstractNumId w:val="74"/>
  </w:num>
  <w:num w:numId="2" w16cid:durableId="2070571598">
    <w:abstractNumId w:val="87"/>
  </w:num>
  <w:num w:numId="3" w16cid:durableId="140999937">
    <w:abstractNumId w:val="11"/>
  </w:num>
  <w:num w:numId="4" w16cid:durableId="1388332098">
    <w:abstractNumId w:val="73"/>
  </w:num>
  <w:num w:numId="5" w16cid:durableId="1413359140">
    <w:abstractNumId w:val="62"/>
  </w:num>
  <w:num w:numId="6" w16cid:durableId="2073120018">
    <w:abstractNumId w:val="38"/>
  </w:num>
  <w:num w:numId="7" w16cid:durableId="1278490717">
    <w:abstractNumId w:val="8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5204259">
    <w:abstractNumId w:val="57"/>
  </w:num>
  <w:num w:numId="9" w16cid:durableId="42407360">
    <w:abstractNumId w:val="46"/>
  </w:num>
  <w:num w:numId="10" w16cid:durableId="436633097">
    <w:abstractNumId w:val="48"/>
  </w:num>
  <w:num w:numId="11" w16cid:durableId="82382332">
    <w:abstractNumId w:val="27"/>
  </w:num>
  <w:num w:numId="12" w16cid:durableId="601651607">
    <w:abstractNumId w:val="50"/>
  </w:num>
  <w:num w:numId="13" w16cid:durableId="1590236768">
    <w:abstractNumId w:val="78"/>
  </w:num>
  <w:num w:numId="14" w16cid:durableId="783113767">
    <w:abstractNumId w:val="24"/>
  </w:num>
  <w:num w:numId="15" w16cid:durableId="891233379">
    <w:abstractNumId w:val="30"/>
  </w:num>
  <w:num w:numId="16" w16cid:durableId="434710310">
    <w:abstractNumId w:val="37"/>
  </w:num>
  <w:num w:numId="17" w16cid:durableId="1098984056">
    <w:abstractNumId w:val="84"/>
  </w:num>
  <w:num w:numId="18" w16cid:durableId="989285037">
    <w:abstractNumId w:val="29"/>
  </w:num>
  <w:num w:numId="19" w16cid:durableId="276447286">
    <w:abstractNumId w:val="9"/>
  </w:num>
  <w:num w:numId="20" w16cid:durableId="1513762442">
    <w:abstractNumId w:val="42"/>
  </w:num>
  <w:num w:numId="21" w16cid:durableId="1465387457">
    <w:abstractNumId w:val="82"/>
  </w:num>
  <w:num w:numId="22" w16cid:durableId="512036663">
    <w:abstractNumId w:val="79"/>
  </w:num>
  <w:num w:numId="23" w16cid:durableId="360281126">
    <w:abstractNumId w:val="47"/>
  </w:num>
  <w:num w:numId="24" w16cid:durableId="290214635">
    <w:abstractNumId w:val="69"/>
  </w:num>
  <w:num w:numId="25" w16cid:durableId="1632437244">
    <w:abstractNumId w:val="5"/>
  </w:num>
  <w:num w:numId="26" w16cid:durableId="577445379">
    <w:abstractNumId w:val="18"/>
  </w:num>
  <w:num w:numId="27" w16cid:durableId="1541045961">
    <w:abstractNumId w:val="53"/>
  </w:num>
  <w:num w:numId="28" w16cid:durableId="58359039">
    <w:abstractNumId w:val="28"/>
  </w:num>
  <w:num w:numId="29" w16cid:durableId="1785267645">
    <w:abstractNumId w:val="68"/>
  </w:num>
  <w:num w:numId="30" w16cid:durableId="904804496">
    <w:abstractNumId w:val="19"/>
  </w:num>
  <w:num w:numId="31" w16cid:durableId="1577547287">
    <w:abstractNumId w:val="20"/>
  </w:num>
  <w:num w:numId="32" w16cid:durableId="321937128">
    <w:abstractNumId w:val="51"/>
  </w:num>
  <w:num w:numId="33" w16cid:durableId="1957906787">
    <w:abstractNumId w:val="33"/>
  </w:num>
  <w:num w:numId="34" w16cid:durableId="900559342">
    <w:abstractNumId w:val="1"/>
  </w:num>
  <w:num w:numId="35" w16cid:durableId="1717050564">
    <w:abstractNumId w:val="65"/>
  </w:num>
  <w:num w:numId="36" w16cid:durableId="1138572728">
    <w:abstractNumId w:val="14"/>
  </w:num>
  <w:num w:numId="37" w16cid:durableId="1016537083">
    <w:abstractNumId w:val="32"/>
  </w:num>
  <w:num w:numId="38" w16cid:durableId="1094401090">
    <w:abstractNumId w:val="77"/>
  </w:num>
  <w:num w:numId="39" w16cid:durableId="1891915640">
    <w:abstractNumId w:val="75"/>
  </w:num>
  <w:num w:numId="40" w16cid:durableId="1764105544">
    <w:abstractNumId w:val="0"/>
  </w:num>
  <w:num w:numId="41" w16cid:durableId="387383915">
    <w:abstractNumId w:val="86"/>
  </w:num>
  <w:num w:numId="42" w16cid:durableId="1860846430">
    <w:abstractNumId w:val="31"/>
  </w:num>
  <w:num w:numId="43" w16cid:durableId="2141414607">
    <w:abstractNumId w:val="12"/>
  </w:num>
  <w:num w:numId="44" w16cid:durableId="1106927712">
    <w:abstractNumId w:val="2"/>
  </w:num>
  <w:num w:numId="45" w16cid:durableId="1028988697">
    <w:abstractNumId w:val="59"/>
  </w:num>
  <w:num w:numId="46" w16cid:durableId="1155990364">
    <w:abstractNumId w:val="22"/>
  </w:num>
  <w:num w:numId="47" w16cid:durableId="569269651">
    <w:abstractNumId w:val="41"/>
  </w:num>
  <w:num w:numId="48" w16cid:durableId="1823152423">
    <w:abstractNumId w:val="39"/>
  </w:num>
  <w:num w:numId="49" w16cid:durableId="946812052">
    <w:abstractNumId w:val="72"/>
  </w:num>
  <w:num w:numId="50" w16cid:durableId="1655986809">
    <w:abstractNumId w:val="23"/>
  </w:num>
  <w:num w:numId="51" w16cid:durableId="1859662383">
    <w:abstractNumId w:val="43"/>
  </w:num>
  <w:num w:numId="52" w16cid:durableId="77481501">
    <w:abstractNumId w:val="15"/>
  </w:num>
  <w:num w:numId="53" w16cid:durableId="2076123313">
    <w:abstractNumId w:val="64"/>
  </w:num>
  <w:num w:numId="54" w16cid:durableId="1758557353">
    <w:abstractNumId w:val="8"/>
  </w:num>
  <w:num w:numId="55" w16cid:durableId="587810337">
    <w:abstractNumId w:val="7"/>
  </w:num>
  <w:num w:numId="56" w16cid:durableId="1998193116">
    <w:abstractNumId w:val="44"/>
  </w:num>
  <w:num w:numId="57" w16cid:durableId="924461600">
    <w:abstractNumId w:val="80"/>
  </w:num>
  <w:num w:numId="58" w16cid:durableId="59789352">
    <w:abstractNumId w:val="4"/>
  </w:num>
  <w:num w:numId="59" w16cid:durableId="654146855">
    <w:abstractNumId w:val="40"/>
  </w:num>
  <w:num w:numId="60" w16cid:durableId="889998716">
    <w:abstractNumId w:val="3"/>
  </w:num>
  <w:num w:numId="61" w16cid:durableId="146675111">
    <w:abstractNumId w:val="58"/>
  </w:num>
  <w:num w:numId="62" w16cid:durableId="1081028202">
    <w:abstractNumId w:val="56"/>
  </w:num>
  <w:num w:numId="63" w16cid:durableId="365445996">
    <w:abstractNumId w:val="49"/>
  </w:num>
  <w:num w:numId="64" w16cid:durableId="469204258">
    <w:abstractNumId w:val="21"/>
  </w:num>
  <w:num w:numId="65" w16cid:durableId="1578784235">
    <w:abstractNumId w:val="63"/>
  </w:num>
  <w:num w:numId="66" w16cid:durableId="100027453">
    <w:abstractNumId w:val="67"/>
  </w:num>
  <w:num w:numId="67" w16cid:durableId="58865715">
    <w:abstractNumId w:val="85"/>
  </w:num>
  <w:num w:numId="68" w16cid:durableId="1101492839">
    <w:abstractNumId w:val="54"/>
  </w:num>
  <w:num w:numId="69" w16cid:durableId="1322539818">
    <w:abstractNumId w:val="16"/>
  </w:num>
  <w:num w:numId="70" w16cid:durableId="1443260940">
    <w:abstractNumId w:val="34"/>
  </w:num>
  <w:num w:numId="71" w16cid:durableId="985865360">
    <w:abstractNumId w:val="17"/>
  </w:num>
  <w:num w:numId="72" w16cid:durableId="688917676">
    <w:abstractNumId w:val="60"/>
  </w:num>
  <w:num w:numId="73" w16cid:durableId="935600184">
    <w:abstractNumId w:val="25"/>
  </w:num>
  <w:num w:numId="74" w16cid:durableId="1220752966">
    <w:abstractNumId w:val="88"/>
  </w:num>
  <w:num w:numId="75" w16cid:durableId="962493673">
    <w:abstractNumId w:val="61"/>
  </w:num>
  <w:num w:numId="76" w16cid:durableId="664939185">
    <w:abstractNumId w:val="52"/>
  </w:num>
  <w:num w:numId="77" w16cid:durableId="447509468">
    <w:abstractNumId w:val="10"/>
  </w:num>
  <w:num w:numId="78" w16cid:durableId="795223269">
    <w:abstractNumId w:val="13"/>
  </w:num>
  <w:num w:numId="79" w16cid:durableId="583416424">
    <w:abstractNumId w:val="35"/>
  </w:num>
  <w:num w:numId="80" w16cid:durableId="1204247139">
    <w:abstractNumId w:val="83"/>
  </w:num>
  <w:num w:numId="81" w16cid:durableId="527334600">
    <w:abstractNumId w:val="66"/>
  </w:num>
  <w:num w:numId="82" w16cid:durableId="863906687">
    <w:abstractNumId w:val="70"/>
  </w:num>
  <w:num w:numId="83" w16cid:durableId="1234461912">
    <w:abstractNumId w:val="89"/>
  </w:num>
  <w:num w:numId="84" w16cid:durableId="150222331">
    <w:abstractNumId w:val="71"/>
  </w:num>
  <w:num w:numId="85" w16cid:durableId="1190140032">
    <w:abstractNumId w:val="26"/>
  </w:num>
  <w:num w:numId="86" w16cid:durableId="510683700">
    <w:abstractNumId w:val="76"/>
  </w:num>
  <w:num w:numId="87" w16cid:durableId="329137023">
    <w:abstractNumId w:val="45"/>
  </w:num>
  <w:num w:numId="88" w16cid:durableId="224680876">
    <w:abstractNumId w:val="6"/>
  </w:num>
  <w:num w:numId="89" w16cid:durableId="1338842834">
    <w:abstractNumId w:val="36"/>
  </w:num>
  <w:num w:numId="90" w16cid:durableId="699818302">
    <w:abstractNumId w:val="55"/>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Y KIRBY">
    <w15:presenceInfo w15:providerId="Windows Live" w15:userId="1091e33e2b1f4a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65"/>
    <w:rsid w:val="00000D10"/>
    <w:rsid w:val="00001B40"/>
    <w:rsid w:val="00003B0B"/>
    <w:rsid w:val="00003E5E"/>
    <w:rsid w:val="000057EE"/>
    <w:rsid w:val="00006D9E"/>
    <w:rsid w:val="00007880"/>
    <w:rsid w:val="000079BD"/>
    <w:rsid w:val="00007E28"/>
    <w:rsid w:val="000102E4"/>
    <w:rsid w:val="00010E0D"/>
    <w:rsid w:val="00011ED8"/>
    <w:rsid w:val="00012DED"/>
    <w:rsid w:val="000161C9"/>
    <w:rsid w:val="00016B75"/>
    <w:rsid w:val="00020821"/>
    <w:rsid w:val="00021208"/>
    <w:rsid w:val="00021B4A"/>
    <w:rsid w:val="00021E46"/>
    <w:rsid w:val="00021EE3"/>
    <w:rsid w:val="00022362"/>
    <w:rsid w:val="00022E18"/>
    <w:rsid w:val="00023DD3"/>
    <w:rsid w:val="00025F46"/>
    <w:rsid w:val="00026AD5"/>
    <w:rsid w:val="00026D50"/>
    <w:rsid w:val="00026EDD"/>
    <w:rsid w:val="00030AB3"/>
    <w:rsid w:val="000310BD"/>
    <w:rsid w:val="00033A3A"/>
    <w:rsid w:val="0003416B"/>
    <w:rsid w:val="000356F7"/>
    <w:rsid w:val="000422F3"/>
    <w:rsid w:val="00043584"/>
    <w:rsid w:val="00044254"/>
    <w:rsid w:val="000448FC"/>
    <w:rsid w:val="00053D4D"/>
    <w:rsid w:val="000562DA"/>
    <w:rsid w:val="00056CF0"/>
    <w:rsid w:val="00057EA2"/>
    <w:rsid w:val="00063439"/>
    <w:rsid w:val="00063681"/>
    <w:rsid w:val="000639C9"/>
    <w:rsid w:val="00064484"/>
    <w:rsid w:val="000644E2"/>
    <w:rsid w:val="000700B0"/>
    <w:rsid w:val="000704C8"/>
    <w:rsid w:val="000749BC"/>
    <w:rsid w:val="00075A95"/>
    <w:rsid w:val="00076FFC"/>
    <w:rsid w:val="00077B76"/>
    <w:rsid w:val="000800A6"/>
    <w:rsid w:val="00083229"/>
    <w:rsid w:val="000866A4"/>
    <w:rsid w:val="00086F61"/>
    <w:rsid w:val="000921FF"/>
    <w:rsid w:val="00092DA2"/>
    <w:rsid w:val="0009352E"/>
    <w:rsid w:val="00094AF2"/>
    <w:rsid w:val="00095F27"/>
    <w:rsid w:val="00096E41"/>
    <w:rsid w:val="0009719F"/>
    <w:rsid w:val="000979A9"/>
    <w:rsid w:val="00097F8A"/>
    <w:rsid w:val="000A251E"/>
    <w:rsid w:val="000A522C"/>
    <w:rsid w:val="000A6AB6"/>
    <w:rsid w:val="000B0646"/>
    <w:rsid w:val="000B0E9E"/>
    <w:rsid w:val="000B46EC"/>
    <w:rsid w:val="000B5134"/>
    <w:rsid w:val="000C0038"/>
    <w:rsid w:val="000C10C9"/>
    <w:rsid w:val="000C2ECE"/>
    <w:rsid w:val="000C307B"/>
    <w:rsid w:val="000C3476"/>
    <w:rsid w:val="000C5BE5"/>
    <w:rsid w:val="000D2015"/>
    <w:rsid w:val="000D21C8"/>
    <w:rsid w:val="000D2AEC"/>
    <w:rsid w:val="000D4803"/>
    <w:rsid w:val="000D4DC4"/>
    <w:rsid w:val="000D5682"/>
    <w:rsid w:val="000D6311"/>
    <w:rsid w:val="000E0A7E"/>
    <w:rsid w:val="000E334B"/>
    <w:rsid w:val="000E339A"/>
    <w:rsid w:val="000E533C"/>
    <w:rsid w:val="000F389A"/>
    <w:rsid w:val="000F6A4B"/>
    <w:rsid w:val="00102E11"/>
    <w:rsid w:val="00107CF1"/>
    <w:rsid w:val="001105C5"/>
    <w:rsid w:val="0011069D"/>
    <w:rsid w:val="00110907"/>
    <w:rsid w:val="0011291F"/>
    <w:rsid w:val="00112F1A"/>
    <w:rsid w:val="0011334D"/>
    <w:rsid w:val="00113B4C"/>
    <w:rsid w:val="00121C1B"/>
    <w:rsid w:val="0012307F"/>
    <w:rsid w:val="00123949"/>
    <w:rsid w:val="001242E1"/>
    <w:rsid w:val="00130141"/>
    <w:rsid w:val="0013069F"/>
    <w:rsid w:val="001328DD"/>
    <w:rsid w:val="00135BD5"/>
    <w:rsid w:val="00136167"/>
    <w:rsid w:val="0013686C"/>
    <w:rsid w:val="001371CA"/>
    <w:rsid w:val="001378CC"/>
    <w:rsid w:val="00140171"/>
    <w:rsid w:val="00141C25"/>
    <w:rsid w:val="0014365A"/>
    <w:rsid w:val="00143A55"/>
    <w:rsid w:val="00143AA2"/>
    <w:rsid w:val="00144A42"/>
    <w:rsid w:val="00147024"/>
    <w:rsid w:val="0014706E"/>
    <w:rsid w:val="0015272D"/>
    <w:rsid w:val="00153B86"/>
    <w:rsid w:val="00154864"/>
    <w:rsid w:val="0015514A"/>
    <w:rsid w:val="00155579"/>
    <w:rsid w:val="00160FA2"/>
    <w:rsid w:val="00161ADA"/>
    <w:rsid w:val="00163FA6"/>
    <w:rsid w:val="0016468D"/>
    <w:rsid w:val="00164E49"/>
    <w:rsid w:val="00165ABA"/>
    <w:rsid w:val="00165B8E"/>
    <w:rsid w:val="00166AA3"/>
    <w:rsid w:val="0016764E"/>
    <w:rsid w:val="001677F9"/>
    <w:rsid w:val="00172181"/>
    <w:rsid w:val="00172C46"/>
    <w:rsid w:val="00174F87"/>
    <w:rsid w:val="00176ECA"/>
    <w:rsid w:val="001804D2"/>
    <w:rsid w:val="00180F3A"/>
    <w:rsid w:val="00182710"/>
    <w:rsid w:val="00183808"/>
    <w:rsid w:val="00184F9F"/>
    <w:rsid w:val="00185F85"/>
    <w:rsid w:val="0018756A"/>
    <w:rsid w:val="0019264C"/>
    <w:rsid w:val="0019342B"/>
    <w:rsid w:val="00193883"/>
    <w:rsid w:val="00193A42"/>
    <w:rsid w:val="0019758B"/>
    <w:rsid w:val="001A02CE"/>
    <w:rsid w:val="001A0EE8"/>
    <w:rsid w:val="001A16E4"/>
    <w:rsid w:val="001A5925"/>
    <w:rsid w:val="001A67A0"/>
    <w:rsid w:val="001A794D"/>
    <w:rsid w:val="001B15A8"/>
    <w:rsid w:val="001B1A07"/>
    <w:rsid w:val="001B1EB3"/>
    <w:rsid w:val="001B248B"/>
    <w:rsid w:val="001B56DF"/>
    <w:rsid w:val="001B6529"/>
    <w:rsid w:val="001C1EE9"/>
    <w:rsid w:val="001C2591"/>
    <w:rsid w:val="001C2EAF"/>
    <w:rsid w:val="001C461F"/>
    <w:rsid w:val="001C51DB"/>
    <w:rsid w:val="001C5466"/>
    <w:rsid w:val="001C60DE"/>
    <w:rsid w:val="001C6B83"/>
    <w:rsid w:val="001D0340"/>
    <w:rsid w:val="001D0760"/>
    <w:rsid w:val="001D27FA"/>
    <w:rsid w:val="001D2F2D"/>
    <w:rsid w:val="001D6D13"/>
    <w:rsid w:val="001E06D6"/>
    <w:rsid w:val="001E11B4"/>
    <w:rsid w:val="001E1B8E"/>
    <w:rsid w:val="001E2423"/>
    <w:rsid w:val="001E533D"/>
    <w:rsid w:val="001E5A23"/>
    <w:rsid w:val="001E7C1D"/>
    <w:rsid w:val="001F16D8"/>
    <w:rsid w:val="001F5359"/>
    <w:rsid w:val="001F7902"/>
    <w:rsid w:val="001F7E22"/>
    <w:rsid w:val="00203698"/>
    <w:rsid w:val="00204A99"/>
    <w:rsid w:val="00207E24"/>
    <w:rsid w:val="002147BF"/>
    <w:rsid w:val="00214A3E"/>
    <w:rsid w:val="002157E9"/>
    <w:rsid w:val="00215880"/>
    <w:rsid w:val="0021600E"/>
    <w:rsid w:val="002165B8"/>
    <w:rsid w:val="002168ED"/>
    <w:rsid w:val="00216FFB"/>
    <w:rsid w:val="00217386"/>
    <w:rsid w:val="00221592"/>
    <w:rsid w:val="00227E71"/>
    <w:rsid w:val="00231593"/>
    <w:rsid w:val="00231DAD"/>
    <w:rsid w:val="00232BE5"/>
    <w:rsid w:val="0023329C"/>
    <w:rsid w:val="00234496"/>
    <w:rsid w:val="00234C70"/>
    <w:rsid w:val="0023676D"/>
    <w:rsid w:val="00237BF2"/>
    <w:rsid w:val="002433F0"/>
    <w:rsid w:val="00250BEF"/>
    <w:rsid w:val="00253E43"/>
    <w:rsid w:val="0025470F"/>
    <w:rsid w:val="00254C10"/>
    <w:rsid w:val="002562F4"/>
    <w:rsid w:val="002574BD"/>
    <w:rsid w:val="00260765"/>
    <w:rsid w:val="00261B38"/>
    <w:rsid w:val="00264F24"/>
    <w:rsid w:val="00265AC8"/>
    <w:rsid w:val="00266D9E"/>
    <w:rsid w:val="00266E2A"/>
    <w:rsid w:val="00267F15"/>
    <w:rsid w:val="00271252"/>
    <w:rsid w:val="00271B75"/>
    <w:rsid w:val="00275892"/>
    <w:rsid w:val="00276772"/>
    <w:rsid w:val="00277B28"/>
    <w:rsid w:val="0028066C"/>
    <w:rsid w:val="002844A4"/>
    <w:rsid w:val="00284D11"/>
    <w:rsid w:val="002869D4"/>
    <w:rsid w:val="00286D5F"/>
    <w:rsid w:val="00286D7A"/>
    <w:rsid w:val="002915E9"/>
    <w:rsid w:val="00291AD5"/>
    <w:rsid w:val="002922DB"/>
    <w:rsid w:val="00293AD3"/>
    <w:rsid w:val="00293F0D"/>
    <w:rsid w:val="002953B6"/>
    <w:rsid w:val="00295D8B"/>
    <w:rsid w:val="002A1EEE"/>
    <w:rsid w:val="002A32C1"/>
    <w:rsid w:val="002A3FAC"/>
    <w:rsid w:val="002A62CD"/>
    <w:rsid w:val="002A7A30"/>
    <w:rsid w:val="002B138B"/>
    <w:rsid w:val="002B1B42"/>
    <w:rsid w:val="002B2E3D"/>
    <w:rsid w:val="002B5392"/>
    <w:rsid w:val="002C219E"/>
    <w:rsid w:val="002C41B0"/>
    <w:rsid w:val="002C4EEE"/>
    <w:rsid w:val="002C5178"/>
    <w:rsid w:val="002C5A83"/>
    <w:rsid w:val="002C6A6E"/>
    <w:rsid w:val="002D17EF"/>
    <w:rsid w:val="002D196A"/>
    <w:rsid w:val="002D3C56"/>
    <w:rsid w:val="002D4262"/>
    <w:rsid w:val="002D4B46"/>
    <w:rsid w:val="002D5FD3"/>
    <w:rsid w:val="002D635E"/>
    <w:rsid w:val="002E0988"/>
    <w:rsid w:val="002E52FA"/>
    <w:rsid w:val="002E5A90"/>
    <w:rsid w:val="002E7566"/>
    <w:rsid w:val="002E76AD"/>
    <w:rsid w:val="002F0F8F"/>
    <w:rsid w:val="002F3784"/>
    <w:rsid w:val="002F50AA"/>
    <w:rsid w:val="002F5809"/>
    <w:rsid w:val="002F797C"/>
    <w:rsid w:val="00300760"/>
    <w:rsid w:val="00305B1B"/>
    <w:rsid w:val="00305C53"/>
    <w:rsid w:val="00306B9A"/>
    <w:rsid w:val="0031272A"/>
    <w:rsid w:val="00312955"/>
    <w:rsid w:val="00312EA7"/>
    <w:rsid w:val="00313AF1"/>
    <w:rsid w:val="00321626"/>
    <w:rsid w:val="00323D8A"/>
    <w:rsid w:val="00323EB3"/>
    <w:rsid w:val="00325329"/>
    <w:rsid w:val="0032536F"/>
    <w:rsid w:val="0032749A"/>
    <w:rsid w:val="00327614"/>
    <w:rsid w:val="003328F5"/>
    <w:rsid w:val="00332D6A"/>
    <w:rsid w:val="00334443"/>
    <w:rsid w:val="0033452C"/>
    <w:rsid w:val="0034121A"/>
    <w:rsid w:val="00341E8D"/>
    <w:rsid w:val="00341EDC"/>
    <w:rsid w:val="00343809"/>
    <w:rsid w:val="00343A63"/>
    <w:rsid w:val="00344FEB"/>
    <w:rsid w:val="003453E9"/>
    <w:rsid w:val="00346C71"/>
    <w:rsid w:val="00346EE1"/>
    <w:rsid w:val="003537B7"/>
    <w:rsid w:val="00353CA2"/>
    <w:rsid w:val="0035425B"/>
    <w:rsid w:val="00354855"/>
    <w:rsid w:val="00356B3D"/>
    <w:rsid w:val="00357E65"/>
    <w:rsid w:val="00361844"/>
    <w:rsid w:val="003622E6"/>
    <w:rsid w:val="00362805"/>
    <w:rsid w:val="0036634D"/>
    <w:rsid w:val="00366BE0"/>
    <w:rsid w:val="00366ED2"/>
    <w:rsid w:val="00374BA7"/>
    <w:rsid w:val="003750B2"/>
    <w:rsid w:val="00375E8C"/>
    <w:rsid w:val="0038081B"/>
    <w:rsid w:val="00381CB5"/>
    <w:rsid w:val="00381D6C"/>
    <w:rsid w:val="00382164"/>
    <w:rsid w:val="003831AD"/>
    <w:rsid w:val="00383482"/>
    <w:rsid w:val="00392216"/>
    <w:rsid w:val="00393763"/>
    <w:rsid w:val="00395E0A"/>
    <w:rsid w:val="003979D9"/>
    <w:rsid w:val="003A30FE"/>
    <w:rsid w:val="003A32D7"/>
    <w:rsid w:val="003A3809"/>
    <w:rsid w:val="003A3A2B"/>
    <w:rsid w:val="003A3C30"/>
    <w:rsid w:val="003A4C6F"/>
    <w:rsid w:val="003A4E07"/>
    <w:rsid w:val="003A4FAF"/>
    <w:rsid w:val="003A6348"/>
    <w:rsid w:val="003A781E"/>
    <w:rsid w:val="003B1F21"/>
    <w:rsid w:val="003B1F32"/>
    <w:rsid w:val="003B3EE8"/>
    <w:rsid w:val="003B5867"/>
    <w:rsid w:val="003B648A"/>
    <w:rsid w:val="003B7334"/>
    <w:rsid w:val="003C044C"/>
    <w:rsid w:val="003C0D31"/>
    <w:rsid w:val="003C0FFF"/>
    <w:rsid w:val="003C448D"/>
    <w:rsid w:val="003C59B9"/>
    <w:rsid w:val="003D05D9"/>
    <w:rsid w:val="003D18F8"/>
    <w:rsid w:val="003D646A"/>
    <w:rsid w:val="003D6A30"/>
    <w:rsid w:val="003D728A"/>
    <w:rsid w:val="003E097D"/>
    <w:rsid w:val="003E0A7F"/>
    <w:rsid w:val="003E1CDB"/>
    <w:rsid w:val="003E5183"/>
    <w:rsid w:val="003E6AD9"/>
    <w:rsid w:val="003E72EF"/>
    <w:rsid w:val="003E7859"/>
    <w:rsid w:val="003F0130"/>
    <w:rsid w:val="003F261F"/>
    <w:rsid w:val="003F2C8F"/>
    <w:rsid w:val="003F3297"/>
    <w:rsid w:val="003F3358"/>
    <w:rsid w:val="003F5662"/>
    <w:rsid w:val="00403963"/>
    <w:rsid w:val="00410242"/>
    <w:rsid w:val="004103DC"/>
    <w:rsid w:val="00414007"/>
    <w:rsid w:val="00414765"/>
    <w:rsid w:val="00420BD4"/>
    <w:rsid w:val="004239B2"/>
    <w:rsid w:val="00424125"/>
    <w:rsid w:val="004242A5"/>
    <w:rsid w:val="004248B1"/>
    <w:rsid w:val="00426521"/>
    <w:rsid w:val="004274D8"/>
    <w:rsid w:val="00430254"/>
    <w:rsid w:val="004305B8"/>
    <w:rsid w:val="00431288"/>
    <w:rsid w:val="00432AFB"/>
    <w:rsid w:val="00433BF6"/>
    <w:rsid w:val="00434141"/>
    <w:rsid w:val="00435380"/>
    <w:rsid w:val="00435A1C"/>
    <w:rsid w:val="004367F3"/>
    <w:rsid w:val="00442C7F"/>
    <w:rsid w:val="00442EA7"/>
    <w:rsid w:val="004455CF"/>
    <w:rsid w:val="00447B39"/>
    <w:rsid w:val="0045015E"/>
    <w:rsid w:val="00450DC1"/>
    <w:rsid w:val="0045384B"/>
    <w:rsid w:val="0045402A"/>
    <w:rsid w:val="00454C3A"/>
    <w:rsid w:val="00456A39"/>
    <w:rsid w:val="0045779B"/>
    <w:rsid w:val="00460F7C"/>
    <w:rsid w:val="00462AF1"/>
    <w:rsid w:val="004635C0"/>
    <w:rsid w:val="00464FA5"/>
    <w:rsid w:val="00465298"/>
    <w:rsid w:val="00470040"/>
    <w:rsid w:val="00470CD4"/>
    <w:rsid w:val="0047118A"/>
    <w:rsid w:val="004718A2"/>
    <w:rsid w:val="00472574"/>
    <w:rsid w:val="00474953"/>
    <w:rsid w:val="00476564"/>
    <w:rsid w:val="00477A43"/>
    <w:rsid w:val="004820B9"/>
    <w:rsid w:val="00483E18"/>
    <w:rsid w:val="00484548"/>
    <w:rsid w:val="00485170"/>
    <w:rsid w:val="00486EF6"/>
    <w:rsid w:val="00487668"/>
    <w:rsid w:val="0049025D"/>
    <w:rsid w:val="004904BF"/>
    <w:rsid w:val="00490DFA"/>
    <w:rsid w:val="00491482"/>
    <w:rsid w:val="004916E2"/>
    <w:rsid w:val="00491CC0"/>
    <w:rsid w:val="00492FAB"/>
    <w:rsid w:val="00493CFA"/>
    <w:rsid w:val="00493ED7"/>
    <w:rsid w:val="00494E70"/>
    <w:rsid w:val="00497308"/>
    <w:rsid w:val="00497440"/>
    <w:rsid w:val="004A18D0"/>
    <w:rsid w:val="004A210E"/>
    <w:rsid w:val="004A345D"/>
    <w:rsid w:val="004A54CA"/>
    <w:rsid w:val="004A5B3D"/>
    <w:rsid w:val="004A6DED"/>
    <w:rsid w:val="004A75C6"/>
    <w:rsid w:val="004A76F9"/>
    <w:rsid w:val="004B2010"/>
    <w:rsid w:val="004B2CB8"/>
    <w:rsid w:val="004B3BCF"/>
    <w:rsid w:val="004B5BEE"/>
    <w:rsid w:val="004B5C1D"/>
    <w:rsid w:val="004B613D"/>
    <w:rsid w:val="004B7C2C"/>
    <w:rsid w:val="004C1AE7"/>
    <w:rsid w:val="004C3EC5"/>
    <w:rsid w:val="004C581E"/>
    <w:rsid w:val="004C5AAC"/>
    <w:rsid w:val="004C621B"/>
    <w:rsid w:val="004C776A"/>
    <w:rsid w:val="004C7E3D"/>
    <w:rsid w:val="004D21B9"/>
    <w:rsid w:val="004D2750"/>
    <w:rsid w:val="004D3602"/>
    <w:rsid w:val="004D7290"/>
    <w:rsid w:val="004E06E0"/>
    <w:rsid w:val="004E0B74"/>
    <w:rsid w:val="004E16DF"/>
    <w:rsid w:val="004E2DDC"/>
    <w:rsid w:val="004E66E4"/>
    <w:rsid w:val="004E6B9D"/>
    <w:rsid w:val="004F0B35"/>
    <w:rsid w:val="004F533E"/>
    <w:rsid w:val="004F6FBB"/>
    <w:rsid w:val="004F7816"/>
    <w:rsid w:val="00502370"/>
    <w:rsid w:val="00502924"/>
    <w:rsid w:val="00502AE8"/>
    <w:rsid w:val="00512F19"/>
    <w:rsid w:val="0051519A"/>
    <w:rsid w:val="005174B7"/>
    <w:rsid w:val="005200FE"/>
    <w:rsid w:val="00520A33"/>
    <w:rsid w:val="005217AF"/>
    <w:rsid w:val="005243BD"/>
    <w:rsid w:val="005253D8"/>
    <w:rsid w:val="005259BD"/>
    <w:rsid w:val="005275AB"/>
    <w:rsid w:val="005303FF"/>
    <w:rsid w:val="00531298"/>
    <w:rsid w:val="00531E1D"/>
    <w:rsid w:val="005339F8"/>
    <w:rsid w:val="005358EB"/>
    <w:rsid w:val="00535F5E"/>
    <w:rsid w:val="005375D7"/>
    <w:rsid w:val="00537BE1"/>
    <w:rsid w:val="005458AA"/>
    <w:rsid w:val="00546CEF"/>
    <w:rsid w:val="00547196"/>
    <w:rsid w:val="00550CD8"/>
    <w:rsid w:val="005528CC"/>
    <w:rsid w:val="00552E4A"/>
    <w:rsid w:val="00556B9E"/>
    <w:rsid w:val="00563A21"/>
    <w:rsid w:val="005707D5"/>
    <w:rsid w:val="00570EFD"/>
    <w:rsid w:val="00571D05"/>
    <w:rsid w:val="00573C9E"/>
    <w:rsid w:val="0057421A"/>
    <w:rsid w:val="0057548A"/>
    <w:rsid w:val="0057639F"/>
    <w:rsid w:val="00580BAC"/>
    <w:rsid w:val="00584779"/>
    <w:rsid w:val="00587977"/>
    <w:rsid w:val="005879E1"/>
    <w:rsid w:val="00590184"/>
    <w:rsid w:val="005909C0"/>
    <w:rsid w:val="00591CAE"/>
    <w:rsid w:val="005945C9"/>
    <w:rsid w:val="00594C0B"/>
    <w:rsid w:val="00596F20"/>
    <w:rsid w:val="005A0EB5"/>
    <w:rsid w:val="005A0FA4"/>
    <w:rsid w:val="005A23EA"/>
    <w:rsid w:val="005A3128"/>
    <w:rsid w:val="005A4D61"/>
    <w:rsid w:val="005A7C0E"/>
    <w:rsid w:val="005B1444"/>
    <w:rsid w:val="005B1CC6"/>
    <w:rsid w:val="005B2CB8"/>
    <w:rsid w:val="005B37B7"/>
    <w:rsid w:val="005B4771"/>
    <w:rsid w:val="005C0A7A"/>
    <w:rsid w:val="005C162C"/>
    <w:rsid w:val="005C2DA3"/>
    <w:rsid w:val="005D413A"/>
    <w:rsid w:val="005D4F1E"/>
    <w:rsid w:val="005D5D9D"/>
    <w:rsid w:val="005D683C"/>
    <w:rsid w:val="005E165C"/>
    <w:rsid w:val="005E357C"/>
    <w:rsid w:val="005E4063"/>
    <w:rsid w:val="005E594B"/>
    <w:rsid w:val="005E5FFD"/>
    <w:rsid w:val="005E6927"/>
    <w:rsid w:val="005E6D12"/>
    <w:rsid w:val="005E7D61"/>
    <w:rsid w:val="005F5194"/>
    <w:rsid w:val="006013A4"/>
    <w:rsid w:val="006023FF"/>
    <w:rsid w:val="00602456"/>
    <w:rsid w:val="0060448A"/>
    <w:rsid w:val="006052D4"/>
    <w:rsid w:val="00605B93"/>
    <w:rsid w:val="00606943"/>
    <w:rsid w:val="00606FE0"/>
    <w:rsid w:val="006076BF"/>
    <w:rsid w:val="00612C0A"/>
    <w:rsid w:val="0061519A"/>
    <w:rsid w:val="00615BE5"/>
    <w:rsid w:val="006174D1"/>
    <w:rsid w:val="006225B9"/>
    <w:rsid w:val="0062292F"/>
    <w:rsid w:val="0062307E"/>
    <w:rsid w:val="00623745"/>
    <w:rsid w:val="00624034"/>
    <w:rsid w:val="00624375"/>
    <w:rsid w:val="00625E26"/>
    <w:rsid w:val="006263DE"/>
    <w:rsid w:val="00631AFA"/>
    <w:rsid w:val="0063272D"/>
    <w:rsid w:val="00632AAE"/>
    <w:rsid w:val="00632C65"/>
    <w:rsid w:val="0063486E"/>
    <w:rsid w:val="006350DC"/>
    <w:rsid w:val="00635659"/>
    <w:rsid w:val="00640A07"/>
    <w:rsid w:val="00640CE8"/>
    <w:rsid w:val="006411D3"/>
    <w:rsid w:val="00641ED2"/>
    <w:rsid w:val="00644EF4"/>
    <w:rsid w:val="0064666E"/>
    <w:rsid w:val="00653E2B"/>
    <w:rsid w:val="0065502E"/>
    <w:rsid w:val="00656E35"/>
    <w:rsid w:val="006570BA"/>
    <w:rsid w:val="00662828"/>
    <w:rsid w:val="00662949"/>
    <w:rsid w:val="00663410"/>
    <w:rsid w:val="006645D2"/>
    <w:rsid w:val="00666B86"/>
    <w:rsid w:val="00667002"/>
    <w:rsid w:val="00667D62"/>
    <w:rsid w:val="00673FE8"/>
    <w:rsid w:val="006745AD"/>
    <w:rsid w:val="00676DEE"/>
    <w:rsid w:val="0067783E"/>
    <w:rsid w:val="0068156A"/>
    <w:rsid w:val="0068225D"/>
    <w:rsid w:val="006863FE"/>
    <w:rsid w:val="00690275"/>
    <w:rsid w:val="00695372"/>
    <w:rsid w:val="00696BB4"/>
    <w:rsid w:val="00696C87"/>
    <w:rsid w:val="006A1433"/>
    <w:rsid w:val="006A1F34"/>
    <w:rsid w:val="006A2736"/>
    <w:rsid w:val="006A55C4"/>
    <w:rsid w:val="006B0EF4"/>
    <w:rsid w:val="006B231F"/>
    <w:rsid w:val="006B24BD"/>
    <w:rsid w:val="006B484F"/>
    <w:rsid w:val="006B6185"/>
    <w:rsid w:val="006C003A"/>
    <w:rsid w:val="006C163B"/>
    <w:rsid w:val="006C1DE3"/>
    <w:rsid w:val="006C284A"/>
    <w:rsid w:val="006C420E"/>
    <w:rsid w:val="006C6311"/>
    <w:rsid w:val="006C679D"/>
    <w:rsid w:val="006E14FB"/>
    <w:rsid w:val="006E5804"/>
    <w:rsid w:val="006E6405"/>
    <w:rsid w:val="006F38F4"/>
    <w:rsid w:val="006F45E2"/>
    <w:rsid w:val="006F4A4C"/>
    <w:rsid w:val="006F5BD8"/>
    <w:rsid w:val="006F63B4"/>
    <w:rsid w:val="006F652B"/>
    <w:rsid w:val="00700404"/>
    <w:rsid w:val="00700744"/>
    <w:rsid w:val="007024CE"/>
    <w:rsid w:val="00703491"/>
    <w:rsid w:val="007055FE"/>
    <w:rsid w:val="00706CBC"/>
    <w:rsid w:val="0070762F"/>
    <w:rsid w:val="007102C6"/>
    <w:rsid w:val="00711225"/>
    <w:rsid w:val="0071272C"/>
    <w:rsid w:val="00712DFD"/>
    <w:rsid w:val="00713861"/>
    <w:rsid w:val="007155B4"/>
    <w:rsid w:val="007177A4"/>
    <w:rsid w:val="00720F92"/>
    <w:rsid w:val="007210F5"/>
    <w:rsid w:val="00721B7F"/>
    <w:rsid w:val="00722926"/>
    <w:rsid w:val="00724F99"/>
    <w:rsid w:val="0072735A"/>
    <w:rsid w:val="0073053A"/>
    <w:rsid w:val="00734489"/>
    <w:rsid w:val="007349C2"/>
    <w:rsid w:val="00737020"/>
    <w:rsid w:val="00740BC0"/>
    <w:rsid w:val="0074329E"/>
    <w:rsid w:val="00745B93"/>
    <w:rsid w:val="00747268"/>
    <w:rsid w:val="00751E30"/>
    <w:rsid w:val="00754039"/>
    <w:rsid w:val="00754572"/>
    <w:rsid w:val="007555D7"/>
    <w:rsid w:val="00755ABA"/>
    <w:rsid w:val="00760211"/>
    <w:rsid w:val="00763505"/>
    <w:rsid w:val="0076479D"/>
    <w:rsid w:val="00765990"/>
    <w:rsid w:val="007668ED"/>
    <w:rsid w:val="00766AE8"/>
    <w:rsid w:val="00770440"/>
    <w:rsid w:val="00770FE4"/>
    <w:rsid w:val="00773BC3"/>
    <w:rsid w:val="00775DE0"/>
    <w:rsid w:val="00781BA6"/>
    <w:rsid w:val="00787E46"/>
    <w:rsid w:val="00787E69"/>
    <w:rsid w:val="0079176A"/>
    <w:rsid w:val="007959C0"/>
    <w:rsid w:val="007967EC"/>
    <w:rsid w:val="007979A7"/>
    <w:rsid w:val="00797C37"/>
    <w:rsid w:val="007A0801"/>
    <w:rsid w:val="007A1CDE"/>
    <w:rsid w:val="007A2D64"/>
    <w:rsid w:val="007A2DC4"/>
    <w:rsid w:val="007A5474"/>
    <w:rsid w:val="007A58B8"/>
    <w:rsid w:val="007B16D7"/>
    <w:rsid w:val="007B2E01"/>
    <w:rsid w:val="007B38CA"/>
    <w:rsid w:val="007B7440"/>
    <w:rsid w:val="007C09B2"/>
    <w:rsid w:val="007C13DA"/>
    <w:rsid w:val="007C16CB"/>
    <w:rsid w:val="007C2DAF"/>
    <w:rsid w:val="007D1634"/>
    <w:rsid w:val="007D2563"/>
    <w:rsid w:val="007D3F62"/>
    <w:rsid w:val="007D7299"/>
    <w:rsid w:val="007E0E85"/>
    <w:rsid w:val="007E32F9"/>
    <w:rsid w:val="007E38C6"/>
    <w:rsid w:val="007E5C21"/>
    <w:rsid w:val="007E6AB3"/>
    <w:rsid w:val="007F0637"/>
    <w:rsid w:val="007F0B8E"/>
    <w:rsid w:val="007F1936"/>
    <w:rsid w:val="007F30AC"/>
    <w:rsid w:val="007F5BDE"/>
    <w:rsid w:val="007F6145"/>
    <w:rsid w:val="007F71C3"/>
    <w:rsid w:val="007F7B5B"/>
    <w:rsid w:val="00801642"/>
    <w:rsid w:val="008025CD"/>
    <w:rsid w:val="00802A73"/>
    <w:rsid w:val="0080348D"/>
    <w:rsid w:val="00803C25"/>
    <w:rsid w:val="00803E1C"/>
    <w:rsid w:val="00805BA6"/>
    <w:rsid w:val="00811206"/>
    <w:rsid w:val="00817F1E"/>
    <w:rsid w:val="00820828"/>
    <w:rsid w:val="00821F5D"/>
    <w:rsid w:val="0082324A"/>
    <w:rsid w:val="0082352B"/>
    <w:rsid w:val="00823E9E"/>
    <w:rsid w:val="00825A1C"/>
    <w:rsid w:val="00827EF9"/>
    <w:rsid w:val="008301EC"/>
    <w:rsid w:val="00830368"/>
    <w:rsid w:val="008333A0"/>
    <w:rsid w:val="0083518C"/>
    <w:rsid w:val="0083552B"/>
    <w:rsid w:val="00840FB2"/>
    <w:rsid w:val="008437F4"/>
    <w:rsid w:val="00844976"/>
    <w:rsid w:val="008505D7"/>
    <w:rsid w:val="008517BE"/>
    <w:rsid w:val="008527D6"/>
    <w:rsid w:val="00854CEE"/>
    <w:rsid w:val="008554ED"/>
    <w:rsid w:val="00855F70"/>
    <w:rsid w:val="00856422"/>
    <w:rsid w:val="00861344"/>
    <w:rsid w:val="00863649"/>
    <w:rsid w:val="00871EDD"/>
    <w:rsid w:val="00871F73"/>
    <w:rsid w:val="00872C60"/>
    <w:rsid w:val="00872C7E"/>
    <w:rsid w:val="00873820"/>
    <w:rsid w:val="00873AEA"/>
    <w:rsid w:val="0087625B"/>
    <w:rsid w:val="0087753F"/>
    <w:rsid w:val="00882CF1"/>
    <w:rsid w:val="008851FA"/>
    <w:rsid w:val="008867FD"/>
    <w:rsid w:val="00891902"/>
    <w:rsid w:val="0089198A"/>
    <w:rsid w:val="008922A4"/>
    <w:rsid w:val="00892582"/>
    <w:rsid w:val="008956AB"/>
    <w:rsid w:val="00895D78"/>
    <w:rsid w:val="00896554"/>
    <w:rsid w:val="0089713D"/>
    <w:rsid w:val="008A131F"/>
    <w:rsid w:val="008A2FA5"/>
    <w:rsid w:val="008A4210"/>
    <w:rsid w:val="008A4F35"/>
    <w:rsid w:val="008B3AC1"/>
    <w:rsid w:val="008B47C5"/>
    <w:rsid w:val="008B6317"/>
    <w:rsid w:val="008B6931"/>
    <w:rsid w:val="008D60CC"/>
    <w:rsid w:val="008D6D4B"/>
    <w:rsid w:val="008D72BD"/>
    <w:rsid w:val="008D7CB4"/>
    <w:rsid w:val="008E0548"/>
    <w:rsid w:val="008E28A2"/>
    <w:rsid w:val="008E3878"/>
    <w:rsid w:val="008F08B1"/>
    <w:rsid w:val="008F10B6"/>
    <w:rsid w:val="008F190B"/>
    <w:rsid w:val="008F1E78"/>
    <w:rsid w:val="008F23E9"/>
    <w:rsid w:val="008F33FF"/>
    <w:rsid w:val="00901E57"/>
    <w:rsid w:val="00902D1A"/>
    <w:rsid w:val="00904011"/>
    <w:rsid w:val="0090499F"/>
    <w:rsid w:val="009072A2"/>
    <w:rsid w:val="009073A2"/>
    <w:rsid w:val="009104DC"/>
    <w:rsid w:val="009106D4"/>
    <w:rsid w:val="00913936"/>
    <w:rsid w:val="00913EB2"/>
    <w:rsid w:val="00916025"/>
    <w:rsid w:val="00917FEF"/>
    <w:rsid w:val="00920002"/>
    <w:rsid w:val="009211DD"/>
    <w:rsid w:val="009219B6"/>
    <w:rsid w:val="009240BF"/>
    <w:rsid w:val="0092779F"/>
    <w:rsid w:val="00931988"/>
    <w:rsid w:val="00933364"/>
    <w:rsid w:val="009343AC"/>
    <w:rsid w:val="009368A9"/>
    <w:rsid w:val="0094014A"/>
    <w:rsid w:val="00940F96"/>
    <w:rsid w:val="00944E4C"/>
    <w:rsid w:val="009454A9"/>
    <w:rsid w:val="009454BF"/>
    <w:rsid w:val="009462D9"/>
    <w:rsid w:val="00950D94"/>
    <w:rsid w:val="00962FF0"/>
    <w:rsid w:val="00964978"/>
    <w:rsid w:val="00967046"/>
    <w:rsid w:val="00974B38"/>
    <w:rsid w:val="00976753"/>
    <w:rsid w:val="00977B64"/>
    <w:rsid w:val="00977FC3"/>
    <w:rsid w:val="00980499"/>
    <w:rsid w:val="00982FCD"/>
    <w:rsid w:val="00984094"/>
    <w:rsid w:val="009859E6"/>
    <w:rsid w:val="00987DDC"/>
    <w:rsid w:val="00987EEB"/>
    <w:rsid w:val="009933EB"/>
    <w:rsid w:val="009954C2"/>
    <w:rsid w:val="00997503"/>
    <w:rsid w:val="009A344A"/>
    <w:rsid w:val="009A587D"/>
    <w:rsid w:val="009B0256"/>
    <w:rsid w:val="009B089D"/>
    <w:rsid w:val="009B0F4D"/>
    <w:rsid w:val="009B128B"/>
    <w:rsid w:val="009B373A"/>
    <w:rsid w:val="009C22D8"/>
    <w:rsid w:val="009C23EA"/>
    <w:rsid w:val="009C3139"/>
    <w:rsid w:val="009D28F6"/>
    <w:rsid w:val="009D31AA"/>
    <w:rsid w:val="009D47E8"/>
    <w:rsid w:val="009D5CC9"/>
    <w:rsid w:val="009D68A4"/>
    <w:rsid w:val="009E1110"/>
    <w:rsid w:val="009E66B9"/>
    <w:rsid w:val="009E6750"/>
    <w:rsid w:val="009E7F5F"/>
    <w:rsid w:val="009F249B"/>
    <w:rsid w:val="009F2FBC"/>
    <w:rsid w:val="009F3176"/>
    <w:rsid w:val="009F3618"/>
    <w:rsid w:val="009F3E6F"/>
    <w:rsid w:val="009F597C"/>
    <w:rsid w:val="009F7B64"/>
    <w:rsid w:val="00A00DDD"/>
    <w:rsid w:val="00A026B8"/>
    <w:rsid w:val="00A1055C"/>
    <w:rsid w:val="00A11CFC"/>
    <w:rsid w:val="00A131B7"/>
    <w:rsid w:val="00A1435C"/>
    <w:rsid w:val="00A14778"/>
    <w:rsid w:val="00A15CA9"/>
    <w:rsid w:val="00A16278"/>
    <w:rsid w:val="00A21E87"/>
    <w:rsid w:val="00A21EB5"/>
    <w:rsid w:val="00A23D6F"/>
    <w:rsid w:val="00A23EB6"/>
    <w:rsid w:val="00A24B6A"/>
    <w:rsid w:val="00A310FF"/>
    <w:rsid w:val="00A315F9"/>
    <w:rsid w:val="00A31F06"/>
    <w:rsid w:val="00A33908"/>
    <w:rsid w:val="00A34708"/>
    <w:rsid w:val="00A357E4"/>
    <w:rsid w:val="00A40424"/>
    <w:rsid w:val="00A41D5B"/>
    <w:rsid w:val="00A4344A"/>
    <w:rsid w:val="00A47584"/>
    <w:rsid w:val="00A54A3F"/>
    <w:rsid w:val="00A577AC"/>
    <w:rsid w:val="00A631F7"/>
    <w:rsid w:val="00A6513A"/>
    <w:rsid w:val="00A65EF0"/>
    <w:rsid w:val="00A72233"/>
    <w:rsid w:val="00A72CD2"/>
    <w:rsid w:val="00A73D2F"/>
    <w:rsid w:val="00A85BB7"/>
    <w:rsid w:val="00A90624"/>
    <w:rsid w:val="00A907CE"/>
    <w:rsid w:val="00A91DCF"/>
    <w:rsid w:val="00A9768B"/>
    <w:rsid w:val="00AA22A7"/>
    <w:rsid w:val="00AA4692"/>
    <w:rsid w:val="00AA50E3"/>
    <w:rsid w:val="00AA534B"/>
    <w:rsid w:val="00AA544A"/>
    <w:rsid w:val="00AA5535"/>
    <w:rsid w:val="00AA76B9"/>
    <w:rsid w:val="00AB0140"/>
    <w:rsid w:val="00AB0A50"/>
    <w:rsid w:val="00AB195A"/>
    <w:rsid w:val="00AB205E"/>
    <w:rsid w:val="00AB2B28"/>
    <w:rsid w:val="00AB3CE7"/>
    <w:rsid w:val="00AB462F"/>
    <w:rsid w:val="00AB58CE"/>
    <w:rsid w:val="00AB67E0"/>
    <w:rsid w:val="00AB6860"/>
    <w:rsid w:val="00AC61EE"/>
    <w:rsid w:val="00AC670B"/>
    <w:rsid w:val="00AC69D3"/>
    <w:rsid w:val="00AD13B9"/>
    <w:rsid w:val="00AD203E"/>
    <w:rsid w:val="00AD5191"/>
    <w:rsid w:val="00AD6DC5"/>
    <w:rsid w:val="00AD7246"/>
    <w:rsid w:val="00AD7B0A"/>
    <w:rsid w:val="00AE0753"/>
    <w:rsid w:val="00AE450D"/>
    <w:rsid w:val="00AE6EB6"/>
    <w:rsid w:val="00AE715C"/>
    <w:rsid w:val="00AE7AEE"/>
    <w:rsid w:val="00AF131F"/>
    <w:rsid w:val="00AF2A4E"/>
    <w:rsid w:val="00AF36F4"/>
    <w:rsid w:val="00AF5E62"/>
    <w:rsid w:val="00B13049"/>
    <w:rsid w:val="00B130CD"/>
    <w:rsid w:val="00B147F4"/>
    <w:rsid w:val="00B16EB5"/>
    <w:rsid w:val="00B17176"/>
    <w:rsid w:val="00B1750E"/>
    <w:rsid w:val="00B21B55"/>
    <w:rsid w:val="00B30C7B"/>
    <w:rsid w:val="00B31CC2"/>
    <w:rsid w:val="00B34235"/>
    <w:rsid w:val="00B4124A"/>
    <w:rsid w:val="00B4331C"/>
    <w:rsid w:val="00B434CA"/>
    <w:rsid w:val="00B45299"/>
    <w:rsid w:val="00B51B8F"/>
    <w:rsid w:val="00B61FEA"/>
    <w:rsid w:val="00B62633"/>
    <w:rsid w:val="00B632CD"/>
    <w:rsid w:val="00B632D6"/>
    <w:rsid w:val="00B65120"/>
    <w:rsid w:val="00B6634F"/>
    <w:rsid w:val="00B66902"/>
    <w:rsid w:val="00B66A2B"/>
    <w:rsid w:val="00B74EFA"/>
    <w:rsid w:val="00B74FB7"/>
    <w:rsid w:val="00B75284"/>
    <w:rsid w:val="00B759AF"/>
    <w:rsid w:val="00B76C0C"/>
    <w:rsid w:val="00B76E0D"/>
    <w:rsid w:val="00B77612"/>
    <w:rsid w:val="00B84EE6"/>
    <w:rsid w:val="00B85AFB"/>
    <w:rsid w:val="00B85DAA"/>
    <w:rsid w:val="00B86243"/>
    <w:rsid w:val="00B901CD"/>
    <w:rsid w:val="00B9114E"/>
    <w:rsid w:val="00B9446A"/>
    <w:rsid w:val="00B955EF"/>
    <w:rsid w:val="00BA1340"/>
    <w:rsid w:val="00BA2D40"/>
    <w:rsid w:val="00BA440B"/>
    <w:rsid w:val="00BA49E3"/>
    <w:rsid w:val="00BA7387"/>
    <w:rsid w:val="00BB065B"/>
    <w:rsid w:val="00BB0C3F"/>
    <w:rsid w:val="00BB0EAD"/>
    <w:rsid w:val="00BB4243"/>
    <w:rsid w:val="00BB643B"/>
    <w:rsid w:val="00BB64A1"/>
    <w:rsid w:val="00BB7495"/>
    <w:rsid w:val="00BC1454"/>
    <w:rsid w:val="00BC2742"/>
    <w:rsid w:val="00BC37A0"/>
    <w:rsid w:val="00BC65C1"/>
    <w:rsid w:val="00BC6E0A"/>
    <w:rsid w:val="00BD060F"/>
    <w:rsid w:val="00BD0D33"/>
    <w:rsid w:val="00BD1F81"/>
    <w:rsid w:val="00BD2CA2"/>
    <w:rsid w:val="00BD2E58"/>
    <w:rsid w:val="00BD3F6C"/>
    <w:rsid w:val="00BD5D10"/>
    <w:rsid w:val="00BE1AF6"/>
    <w:rsid w:val="00BE2FBB"/>
    <w:rsid w:val="00BE39C4"/>
    <w:rsid w:val="00BE6887"/>
    <w:rsid w:val="00BE6E2C"/>
    <w:rsid w:val="00BF1044"/>
    <w:rsid w:val="00BF2433"/>
    <w:rsid w:val="00BF5E2F"/>
    <w:rsid w:val="00BF695D"/>
    <w:rsid w:val="00BF73D7"/>
    <w:rsid w:val="00C010F2"/>
    <w:rsid w:val="00C0124E"/>
    <w:rsid w:val="00C0162D"/>
    <w:rsid w:val="00C026D8"/>
    <w:rsid w:val="00C064CF"/>
    <w:rsid w:val="00C0734B"/>
    <w:rsid w:val="00C10D11"/>
    <w:rsid w:val="00C12774"/>
    <w:rsid w:val="00C13CA7"/>
    <w:rsid w:val="00C13F87"/>
    <w:rsid w:val="00C14549"/>
    <w:rsid w:val="00C14DF2"/>
    <w:rsid w:val="00C15178"/>
    <w:rsid w:val="00C1528F"/>
    <w:rsid w:val="00C17AA5"/>
    <w:rsid w:val="00C20E14"/>
    <w:rsid w:val="00C24317"/>
    <w:rsid w:val="00C259C3"/>
    <w:rsid w:val="00C32A5F"/>
    <w:rsid w:val="00C33FB7"/>
    <w:rsid w:val="00C34206"/>
    <w:rsid w:val="00C36F8A"/>
    <w:rsid w:val="00C40141"/>
    <w:rsid w:val="00C40564"/>
    <w:rsid w:val="00C40ECE"/>
    <w:rsid w:val="00C415DB"/>
    <w:rsid w:val="00C45E41"/>
    <w:rsid w:val="00C46154"/>
    <w:rsid w:val="00C50E46"/>
    <w:rsid w:val="00C52EB7"/>
    <w:rsid w:val="00C56A11"/>
    <w:rsid w:val="00C65ACE"/>
    <w:rsid w:val="00C67AE5"/>
    <w:rsid w:val="00C70754"/>
    <w:rsid w:val="00C715EF"/>
    <w:rsid w:val="00C76B04"/>
    <w:rsid w:val="00C76F09"/>
    <w:rsid w:val="00C81CBD"/>
    <w:rsid w:val="00C83945"/>
    <w:rsid w:val="00C8529C"/>
    <w:rsid w:val="00C90C6F"/>
    <w:rsid w:val="00C922B0"/>
    <w:rsid w:val="00C92487"/>
    <w:rsid w:val="00CA3931"/>
    <w:rsid w:val="00CA4632"/>
    <w:rsid w:val="00CA46F6"/>
    <w:rsid w:val="00CA6537"/>
    <w:rsid w:val="00CA6CA9"/>
    <w:rsid w:val="00CA783B"/>
    <w:rsid w:val="00CB05BF"/>
    <w:rsid w:val="00CB1100"/>
    <w:rsid w:val="00CB2433"/>
    <w:rsid w:val="00CB48EE"/>
    <w:rsid w:val="00CC0A1F"/>
    <w:rsid w:val="00CC257C"/>
    <w:rsid w:val="00CC4885"/>
    <w:rsid w:val="00CC5D93"/>
    <w:rsid w:val="00CD0E4B"/>
    <w:rsid w:val="00CD12B5"/>
    <w:rsid w:val="00CD3106"/>
    <w:rsid w:val="00CE0A20"/>
    <w:rsid w:val="00CE14F7"/>
    <w:rsid w:val="00CE378D"/>
    <w:rsid w:val="00CE7DB2"/>
    <w:rsid w:val="00CF16F2"/>
    <w:rsid w:val="00CF2054"/>
    <w:rsid w:val="00CF24BC"/>
    <w:rsid w:val="00CF4EA7"/>
    <w:rsid w:val="00CF52F1"/>
    <w:rsid w:val="00D10170"/>
    <w:rsid w:val="00D10B03"/>
    <w:rsid w:val="00D11541"/>
    <w:rsid w:val="00D1179D"/>
    <w:rsid w:val="00D12744"/>
    <w:rsid w:val="00D12BE3"/>
    <w:rsid w:val="00D13259"/>
    <w:rsid w:val="00D177B9"/>
    <w:rsid w:val="00D20A60"/>
    <w:rsid w:val="00D2277C"/>
    <w:rsid w:val="00D22837"/>
    <w:rsid w:val="00D233B1"/>
    <w:rsid w:val="00D2565D"/>
    <w:rsid w:val="00D25EEB"/>
    <w:rsid w:val="00D25EFB"/>
    <w:rsid w:val="00D30D5A"/>
    <w:rsid w:val="00D31F4D"/>
    <w:rsid w:val="00D32ADD"/>
    <w:rsid w:val="00D33562"/>
    <w:rsid w:val="00D335CB"/>
    <w:rsid w:val="00D42714"/>
    <w:rsid w:val="00D42A10"/>
    <w:rsid w:val="00D42E85"/>
    <w:rsid w:val="00D454DA"/>
    <w:rsid w:val="00D47207"/>
    <w:rsid w:val="00D55DC1"/>
    <w:rsid w:val="00D573FB"/>
    <w:rsid w:val="00D61B83"/>
    <w:rsid w:val="00D70BC5"/>
    <w:rsid w:val="00D71091"/>
    <w:rsid w:val="00D715DC"/>
    <w:rsid w:val="00D731BC"/>
    <w:rsid w:val="00D777C4"/>
    <w:rsid w:val="00D8048F"/>
    <w:rsid w:val="00D8144B"/>
    <w:rsid w:val="00D81688"/>
    <w:rsid w:val="00D81980"/>
    <w:rsid w:val="00D85738"/>
    <w:rsid w:val="00D86A04"/>
    <w:rsid w:val="00D91174"/>
    <w:rsid w:val="00D914C5"/>
    <w:rsid w:val="00D918BC"/>
    <w:rsid w:val="00D95D9D"/>
    <w:rsid w:val="00D96763"/>
    <w:rsid w:val="00D97441"/>
    <w:rsid w:val="00DA179E"/>
    <w:rsid w:val="00DA1EBA"/>
    <w:rsid w:val="00DA6809"/>
    <w:rsid w:val="00DA7C3D"/>
    <w:rsid w:val="00DB25E3"/>
    <w:rsid w:val="00DB4EB5"/>
    <w:rsid w:val="00DB7101"/>
    <w:rsid w:val="00DB7A12"/>
    <w:rsid w:val="00DC130B"/>
    <w:rsid w:val="00DC14F8"/>
    <w:rsid w:val="00DC3611"/>
    <w:rsid w:val="00DC6893"/>
    <w:rsid w:val="00DC79C6"/>
    <w:rsid w:val="00DD3022"/>
    <w:rsid w:val="00DD38F4"/>
    <w:rsid w:val="00DD665A"/>
    <w:rsid w:val="00DE2364"/>
    <w:rsid w:val="00DE293B"/>
    <w:rsid w:val="00DE2C90"/>
    <w:rsid w:val="00DE420C"/>
    <w:rsid w:val="00DE57DB"/>
    <w:rsid w:val="00DF00DD"/>
    <w:rsid w:val="00DF1AED"/>
    <w:rsid w:val="00DF1FC5"/>
    <w:rsid w:val="00DF2035"/>
    <w:rsid w:val="00DF36EE"/>
    <w:rsid w:val="00DF3D73"/>
    <w:rsid w:val="00DF532A"/>
    <w:rsid w:val="00DF54FE"/>
    <w:rsid w:val="00DF565F"/>
    <w:rsid w:val="00E02B66"/>
    <w:rsid w:val="00E0487D"/>
    <w:rsid w:val="00E0600C"/>
    <w:rsid w:val="00E0754B"/>
    <w:rsid w:val="00E079F6"/>
    <w:rsid w:val="00E122B4"/>
    <w:rsid w:val="00E16C27"/>
    <w:rsid w:val="00E206BE"/>
    <w:rsid w:val="00E252CD"/>
    <w:rsid w:val="00E270CF"/>
    <w:rsid w:val="00E27B49"/>
    <w:rsid w:val="00E327E4"/>
    <w:rsid w:val="00E33CF8"/>
    <w:rsid w:val="00E34A0F"/>
    <w:rsid w:val="00E35C0D"/>
    <w:rsid w:val="00E373D5"/>
    <w:rsid w:val="00E37B53"/>
    <w:rsid w:val="00E37C62"/>
    <w:rsid w:val="00E37F91"/>
    <w:rsid w:val="00E42268"/>
    <w:rsid w:val="00E4449D"/>
    <w:rsid w:val="00E46B3C"/>
    <w:rsid w:val="00E470E5"/>
    <w:rsid w:val="00E47589"/>
    <w:rsid w:val="00E541C3"/>
    <w:rsid w:val="00E55824"/>
    <w:rsid w:val="00E6232E"/>
    <w:rsid w:val="00E65614"/>
    <w:rsid w:val="00E65DFF"/>
    <w:rsid w:val="00E66B75"/>
    <w:rsid w:val="00E70812"/>
    <w:rsid w:val="00E70E83"/>
    <w:rsid w:val="00E71B20"/>
    <w:rsid w:val="00E7247A"/>
    <w:rsid w:val="00E73663"/>
    <w:rsid w:val="00E73D40"/>
    <w:rsid w:val="00E80F9B"/>
    <w:rsid w:val="00E83C33"/>
    <w:rsid w:val="00E85CA3"/>
    <w:rsid w:val="00E85D3E"/>
    <w:rsid w:val="00E8690C"/>
    <w:rsid w:val="00E878EA"/>
    <w:rsid w:val="00E917A5"/>
    <w:rsid w:val="00E91834"/>
    <w:rsid w:val="00E9743C"/>
    <w:rsid w:val="00EA22B0"/>
    <w:rsid w:val="00EA453A"/>
    <w:rsid w:val="00EA7C49"/>
    <w:rsid w:val="00EB2E6A"/>
    <w:rsid w:val="00EB3078"/>
    <w:rsid w:val="00EB478D"/>
    <w:rsid w:val="00EC09B2"/>
    <w:rsid w:val="00EC2F31"/>
    <w:rsid w:val="00EC307C"/>
    <w:rsid w:val="00EC3382"/>
    <w:rsid w:val="00ED29A4"/>
    <w:rsid w:val="00ED4715"/>
    <w:rsid w:val="00EE23D1"/>
    <w:rsid w:val="00EE521F"/>
    <w:rsid w:val="00EE56D4"/>
    <w:rsid w:val="00EE5E6D"/>
    <w:rsid w:val="00EF37F8"/>
    <w:rsid w:val="00EF3984"/>
    <w:rsid w:val="00EF5A46"/>
    <w:rsid w:val="00F052FA"/>
    <w:rsid w:val="00F05776"/>
    <w:rsid w:val="00F06188"/>
    <w:rsid w:val="00F07609"/>
    <w:rsid w:val="00F12C9F"/>
    <w:rsid w:val="00F13AA1"/>
    <w:rsid w:val="00F14091"/>
    <w:rsid w:val="00F1685C"/>
    <w:rsid w:val="00F20AB8"/>
    <w:rsid w:val="00F21ADD"/>
    <w:rsid w:val="00F23901"/>
    <w:rsid w:val="00F24BAE"/>
    <w:rsid w:val="00F31A59"/>
    <w:rsid w:val="00F335EC"/>
    <w:rsid w:val="00F33F91"/>
    <w:rsid w:val="00F35C84"/>
    <w:rsid w:val="00F4053B"/>
    <w:rsid w:val="00F40E41"/>
    <w:rsid w:val="00F41AA2"/>
    <w:rsid w:val="00F464D0"/>
    <w:rsid w:val="00F47E54"/>
    <w:rsid w:val="00F5275A"/>
    <w:rsid w:val="00F5559F"/>
    <w:rsid w:val="00F55E9A"/>
    <w:rsid w:val="00F62587"/>
    <w:rsid w:val="00F63208"/>
    <w:rsid w:val="00F65709"/>
    <w:rsid w:val="00F66C7B"/>
    <w:rsid w:val="00F66EED"/>
    <w:rsid w:val="00F70433"/>
    <w:rsid w:val="00F70AC9"/>
    <w:rsid w:val="00F71487"/>
    <w:rsid w:val="00F732A6"/>
    <w:rsid w:val="00F735AD"/>
    <w:rsid w:val="00F742BE"/>
    <w:rsid w:val="00F7491B"/>
    <w:rsid w:val="00F74B7C"/>
    <w:rsid w:val="00F8040C"/>
    <w:rsid w:val="00F805B0"/>
    <w:rsid w:val="00F8187F"/>
    <w:rsid w:val="00F90849"/>
    <w:rsid w:val="00F91D48"/>
    <w:rsid w:val="00F92363"/>
    <w:rsid w:val="00F94636"/>
    <w:rsid w:val="00F97C2F"/>
    <w:rsid w:val="00FA1B6B"/>
    <w:rsid w:val="00FA4812"/>
    <w:rsid w:val="00FA56AE"/>
    <w:rsid w:val="00FA5813"/>
    <w:rsid w:val="00FB1160"/>
    <w:rsid w:val="00FB1DA2"/>
    <w:rsid w:val="00FB4836"/>
    <w:rsid w:val="00FB6646"/>
    <w:rsid w:val="00FB74DF"/>
    <w:rsid w:val="00FB778A"/>
    <w:rsid w:val="00FC030E"/>
    <w:rsid w:val="00FC123D"/>
    <w:rsid w:val="00FC2399"/>
    <w:rsid w:val="00FC3C35"/>
    <w:rsid w:val="00FC45BC"/>
    <w:rsid w:val="00FC6BAE"/>
    <w:rsid w:val="00FD08F9"/>
    <w:rsid w:val="00FD3656"/>
    <w:rsid w:val="00FD4292"/>
    <w:rsid w:val="00FD59D6"/>
    <w:rsid w:val="00FD5A8D"/>
    <w:rsid w:val="00FD6AA2"/>
    <w:rsid w:val="00FD732C"/>
    <w:rsid w:val="00FD73DE"/>
    <w:rsid w:val="00FE119F"/>
    <w:rsid w:val="00FE28B5"/>
    <w:rsid w:val="00FF1E08"/>
    <w:rsid w:val="00FF2F20"/>
    <w:rsid w:val="00FF66C9"/>
    <w:rsid w:val="00FF6E61"/>
    <w:rsid w:val="00FF7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7BBE1"/>
  <w15:chartTrackingRefBased/>
  <w15:docId w15:val="{87EB078B-E36B-4358-BA5C-82EDF13A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454"/>
    <w:pPr>
      <w:widowControl w:val="0"/>
      <w:overflowPunct w:val="0"/>
      <w:autoSpaceDE w:val="0"/>
      <w:autoSpaceDN w:val="0"/>
      <w:adjustRightInd w:val="0"/>
    </w:pPr>
    <w:rPr>
      <w:kern w:val="28"/>
      <w:lang w:val="en-US" w:eastAsia="en-US"/>
    </w:rPr>
  </w:style>
  <w:style w:type="paragraph" w:styleId="Heading1">
    <w:name w:val="heading 1"/>
    <w:basedOn w:val="Normal"/>
    <w:next w:val="Normal"/>
    <w:link w:val="Heading1Char"/>
    <w:uiPriority w:val="9"/>
    <w:qFormat/>
    <w:rsid w:val="003A4E0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820828"/>
    <w:pPr>
      <w:keepNext/>
      <w:widowControl/>
      <w:overflowPunct/>
      <w:autoSpaceDE/>
      <w:autoSpaceDN/>
      <w:adjustRightInd/>
      <w:outlineLvl w:val="1"/>
    </w:pPr>
    <w:rPr>
      <w:rFonts w:ascii="Arial" w:hAnsi="Arial" w:cs="Arial"/>
      <w:b/>
      <w:bCs/>
      <w:kern w:val="0"/>
      <w:sz w:val="22"/>
      <w:szCs w:val="24"/>
      <w:lang w:val="en-GB"/>
    </w:rPr>
  </w:style>
  <w:style w:type="paragraph" w:styleId="Heading3">
    <w:name w:val="heading 3"/>
    <w:basedOn w:val="Normal"/>
    <w:next w:val="Normal"/>
    <w:link w:val="Heading3Char"/>
    <w:uiPriority w:val="9"/>
    <w:qFormat/>
    <w:rsid w:val="0011090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4489"/>
    <w:rPr>
      <w:rFonts w:ascii="Tahoma" w:hAnsi="Tahoma" w:cs="Tahoma"/>
      <w:sz w:val="16"/>
      <w:szCs w:val="16"/>
    </w:rPr>
  </w:style>
  <w:style w:type="paragraph" w:styleId="Header">
    <w:name w:val="header"/>
    <w:basedOn w:val="Normal"/>
    <w:link w:val="HeaderChar"/>
    <w:uiPriority w:val="99"/>
    <w:rsid w:val="00917FEF"/>
    <w:pPr>
      <w:tabs>
        <w:tab w:val="center" w:pos="4320"/>
        <w:tab w:val="right" w:pos="8640"/>
      </w:tabs>
    </w:pPr>
  </w:style>
  <w:style w:type="paragraph" w:styleId="Footer">
    <w:name w:val="footer"/>
    <w:basedOn w:val="Normal"/>
    <w:rsid w:val="00917FEF"/>
    <w:pPr>
      <w:tabs>
        <w:tab w:val="center" w:pos="4320"/>
        <w:tab w:val="right" w:pos="8640"/>
      </w:tabs>
    </w:pPr>
  </w:style>
  <w:style w:type="character" w:styleId="PageNumber">
    <w:name w:val="page number"/>
    <w:basedOn w:val="DefaultParagraphFont"/>
    <w:rsid w:val="00917FEF"/>
  </w:style>
  <w:style w:type="paragraph" w:styleId="BodyText">
    <w:name w:val="Body Text"/>
    <w:basedOn w:val="Normal"/>
    <w:rsid w:val="00110907"/>
    <w:pPr>
      <w:widowControl/>
      <w:overflowPunct/>
      <w:autoSpaceDE/>
      <w:autoSpaceDN/>
      <w:adjustRightInd/>
    </w:pPr>
    <w:rPr>
      <w:rFonts w:ascii="Arial" w:hAnsi="Arial" w:cs="Arial"/>
      <w:b/>
      <w:bCs/>
      <w:kern w:val="0"/>
      <w:sz w:val="22"/>
      <w:szCs w:val="24"/>
      <w:lang w:val="en-GB"/>
    </w:rPr>
  </w:style>
  <w:style w:type="character" w:styleId="Hyperlink">
    <w:name w:val="Hyperlink"/>
    <w:uiPriority w:val="99"/>
    <w:unhideWhenUsed/>
    <w:rsid w:val="00F55E9A"/>
    <w:rPr>
      <w:color w:val="0000FF"/>
      <w:u w:val="single"/>
    </w:rPr>
  </w:style>
  <w:style w:type="character" w:styleId="UnresolvedMention">
    <w:name w:val="Unresolved Mention"/>
    <w:uiPriority w:val="99"/>
    <w:semiHidden/>
    <w:unhideWhenUsed/>
    <w:rsid w:val="00121C1B"/>
    <w:rPr>
      <w:color w:val="605E5C"/>
      <w:shd w:val="clear" w:color="auto" w:fill="E1DFDD"/>
    </w:rPr>
  </w:style>
  <w:style w:type="paragraph" w:styleId="ListParagraph">
    <w:name w:val="List Paragraph"/>
    <w:basedOn w:val="Normal"/>
    <w:uiPriority w:val="34"/>
    <w:qFormat/>
    <w:rsid w:val="00216FFB"/>
    <w:pPr>
      <w:ind w:left="720"/>
      <w:contextualSpacing/>
    </w:pPr>
  </w:style>
  <w:style w:type="character" w:customStyle="1" w:styleId="HeaderChar">
    <w:name w:val="Header Char"/>
    <w:basedOn w:val="DefaultParagraphFont"/>
    <w:link w:val="Header"/>
    <w:uiPriority w:val="99"/>
    <w:rsid w:val="004248B1"/>
    <w:rPr>
      <w:kern w:val="28"/>
      <w:lang w:val="en-US" w:eastAsia="en-US"/>
    </w:rPr>
  </w:style>
  <w:style w:type="paragraph" w:styleId="EndnoteText">
    <w:name w:val="endnote text"/>
    <w:basedOn w:val="Normal"/>
    <w:link w:val="EndnoteTextChar"/>
    <w:uiPriority w:val="99"/>
    <w:semiHidden/>
    <w:unhideWhenUsed/>
    <w:rsid w:val="00F07609"/>
  </w:style>
  <w:style w:type="character" w:customStyle="1" w:styleId="EndnoteTextChar">
    <w:name w:val="Endnote Text Char"/>
    <w:basedOn w:val="DefaultParagraphFont"/>
    <w:link w:val="EndnoteText"/>
    <w:uiPriority w:val="99"/>
    <w:semiHidden/>
    <w:rsid w:val="00F07609"/>
    <w:rPr>
      <w:kern w:val="28"/>
      <w:lang w:val="en-US" w:eastAsia="en-US"/>
    </w:rPr>
  </w:style>
  <w:style w:type="character" w:styleId="EndnoteReference">
    <w:name w:val="endnote reference"/>
    <w:basedOn w:val="DefaultParagraphFont"/>
    <w:uiPriority w:val="99"/>
    <w:semiHidden/>
    <w:unhideWhenUsed/>
    <w:rsid w:val="00F07609"/>
    <w:rPr>
      <w:vertAlign w:val="superscript"/>
    </w:rPr>
  </w:style>
  <w:style w:type="paragraph" w:customStyle="1" w:styleId="p1">
    <w:name w:val="p1"/>
    <w:basedOn w:val="Normal"/>
    <w:rsid w:val="00673FE8"/>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character" w:customStyle="1" w:styleId="s1">
    <w:name w:val="s1"/>
    <w:basedOn w:val="DefaultParagraphFont"/>
    <w:rsid w:val="00673FE8"/>
  </w:style>
  <w:style w:type="character" w:customStyle="1" w:styleId="s2">
    <w:name w:val="s2"/>
    <w:basedOn w:val="DefaultParagraphFont"/>
    <w:rsid w:val="008F10B6"/>
  </w:style>
  <w:style w:type="paragraph" w:customStyle="1" w:styleId="p2">
    <w:name w:val="p2"/>
    <w:basedOn w:val="Normal"/>
    <w:rsid w:val="003A6348"/>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character" w:customStyle="1" w:styleId="s4">
    <w:name w:val="s4"/>
    <w:basedOn w:val="DefaultParagraphFont"/>
    <w:rsid w:val="003A6348"/>
  </w:style>
  <w:style w:type="character" w:customStyle="1" w:styleId="Heading1Char">
    <w:name w:val="Heading 1 Char"/>
    <w:basedOn w:val="DefaultParagraphFont"/>
    <w:link w:val="Heading1"/>
    <w:uiPriority w:val="9"/>
    <w:rsid w:val="005E6D12"/>
    <w:rPr>
      <w:rFonts w:ascii="Arial" w:hAnsi="Arial" w:cs="Arial"/>
      <w:b/>
      <w:bCs/>
      <w:kern w:val="32"/>
      <w:sz w:val="32"/>
      <w:szCs w:val="32"/>
      <w:lang w:val="en-US" w:eastAsia="en-US"/>
    </w:rPr>
  </w:style>
  <w:style w:type="paragraph" w:customStyle="1" w:styleId="p3">
    <w:name w:val="p3"/>
    <w:basedOn w:val="Normal"/>
    <w:rsid w:val="005E6D12"/>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character" w:customStyle="1" w:styleId="s3">
    <w:name w:val="s3"/>
    <w:basedOn w:val="DefaultParagraphFont"/>
    <w:rsid w:val="005E6D12"/>
  </w:style>
  <w:style w:type="character" w:customStyle="1" w:styleId="Heading2Char">
    <w:name w:val="Heading 2 Char"/>
    <w:basedOn w:val="DefaultParagraphFont"/>
    <w:link w:val="Heading2"/>
    <w:uiPriority w:val="9"/>
    <w:rsid w:val="005E6D12"/>
    <w:rPr>
      <w:rFonts w:ascii="Arial" w:hAnsi="Arial" w:cs="Arial"/>
      <w:b/>
      <w:bCs/>
      <w:sz w:val="22"/>
      <w:szCs w:val="24"/>
      <w:lang w:eastAsia="en-US"/>
    </w:rPr>
  </w:style>
  <w:style w:type="character" w:customStyle="1" w:styleId="Heading3Char">
    <w:name w:val="Heading 3 Char"/>
    <w:basedOn w:val="DefaultParagraphFont"/>
    <w:link w:val="Heading3"/>
    <w:uiPriority w:val="9"/>
    <w:rsid w:val="005E6D12"/>
    <w:rPr>
      <w:rFonts w:ascii="Arial" w:hAnsi="Arial" w:cs="Arial"/>
      <w:b/>
      <w:bCs/>
      <w:kern w:val="28"/>
      <w:sz w:val="26"/>
      <w:szCs w:val="26"/>
      <w:lang w:val="en-US" w:eastAsia="en-US"/>
    </w:rPr>
  </w:style>
  <w:style w:type="paragraph" w:styleId="TOCHeading">
    <w:name w:val="TOC Heading"/>
    <w:basedOn w:val="Heading1"/>
    <w:next w:val="Normal"/>
    <w:uiPriority w:val="39"/>
    <w:unhideWhenUsed/>
    <w:qFormat/>
    <w:rsid w:val="00550CD8"/>
    <w:pPr>
      <w:keepLines/>
      <w:widowControl/>
      <w:overflowPunct/>
      <w:autoSpaceDE/>
      <w:autoSpaceDN/>
      <w:adjustRightInd/>
      <w:spacing w:before="480" w:after="0" w:line="276" w:lineRule="auto"/>
      <w:outlineLvl w:val="9"/>
    </w:pPr>
    <w:rPr>
      <w:rFonts w:asciiTheme="majorHAnsi" w:eastAsiaTheme="majorEastAsia" w:hAnsiTheme="majorHAnsi" w:cstheme="majorBidi"/>
      <w:color w:val="0F4761" w:themeColor="accent1" w:themeShade="BF"/>
      <w:kern w:val="0"/>
      <w:sz w:val="28"/>
      <w:szCs w:val="28"/>
    </w:rPr>
  </w:style>
  <w:style w:type="paragraph" w:styleId="TOC2">
    <w:name w:val="toc 2"/>
    <w:basedOn w:val="Normal"/>
    <w:next w:val="Normal"/>
    <w:autoRedefine/>
    <w:uiPriority w:val="39"/>
    <w:unhideWhenUsed/>
    <w:rsid w:val="00550CD8"/>
    <w:pPr>
      <w:tabs>
        <w:tab w:val="right" w:leader="dot" w:pos="9912"/>
      </w:tabs>
      <w:spacing w:after="100"/>
      <w:ind w:left="200"/>
    </w:pPr>
    <w:rPr>
      <w:rFonts w:ascii="Calibri" w:hAnsi="Calibri"/>
      <w:noProof/>
      <w:kern w:val="0"/>
      <w:sz w:val="24"/>
      <w:szCs w:val="24"/>
      <w:lang w:val="en-GB" w:eastAsia="en-GB"/>
    </w:rPr>
  </w:style>
  <w:style w:type="paragraph" w:styleId="TOC1">
    <w:name w:val="toc 1"/>
    <w:basedOn w:val="Normal"/>
    <w:next w:val="Normal"/>
    <w:autoRedefine/>
    <w:uiPriority w:val="39"/>
    <w:unhideWhenUsed/>
    <w:rsid w:val="00550CD8"/>
    <w:pPr>
      <w:spacing w:after="100"/>
    </w:pPr>
  </w:style>
  <w:style w:type="paragraph" w:styleId="TOC3">
    <w:name w:val="toc 3"/>
    <w:basedOn w:val="Normal"/>
    <w:next w:val="Normal"/>
    <w:autoRedefine/>
    <w:uiPriority w:val="39"/>
    <w:unhideWhenUsed/>
    <w:rsid w:val="00550CD8"/>
    <w:pPr>
      <w:spacing w:after="100"/>
      <w:ind w:left="400"/>
    </w:pPr>
  </w:style>
  <w:style w:type="character" w:styleId="PlaceholderText">
    <w:name w:val="Placeholder Text"/>
    <w:basedOn w:val="DefaultParagraphFont"/>
    <w:uiPriority w:val="99"/>
    <w:semiHidden/>
    <w:rsid w:val="004E2DDC"/>
    <w:rPr>
      <w:color w:val="666666"/>
    </w:rPr>
  </w:style>
  <w:style w:type="paragraph" w:styleId="Subtitle">
    <w:name w:val="Subtitle"/>
    <w:basedOn w:val="Normal"/>
    <w:next w:val="Normal"/>
    <w:link w:val="SubtitleChar"/>
    <w:uiPriority w:val="11"/>
    <w:qFormat/>
    <w:rsid w:val="00587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9E1"/>
    <w:rPr>
      <w:rFonts w:asciiTheme="minorHAnsi" w:eastAsiaTheme="majorEastAsia" w:hAnsiTheme="minorHAnsi" w:cstheme="majorBidi"/>
      <w:color w:val="595959" w:themeColor="text1" w:themeTint="A6"/>
      <w:spacing w:val="15"/>
      <w:kern w:val="28"/>
      <w:sz w:val="28"/>
      <w:szCs w:val="28"/>
      <w:lang w:val="en-US" w:eastAsia="en-US"/>
    </w:rPr>
  </w:style>
  <w:style w:type="character" w:customStyle="1" w:styleId="apple-converted-space">
    <w:name w:val="apple-converted-space"/>
    <w:basedOn w:val="DefaultParagraphFont"/>
    <w:rsid w:val="002157E9"/>
  </w:style>
  <w:style w:type="paragraph" w:customStyle="1" w:styleId="s6">
    <w:name w:val="s6"/>
    <w:basedOn w:val="Normal"/>
    <w:rsid w:val="002157E9"/>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character" w:customStyle="1" w:styleId="s5">
    <w:name w:val="s5"/>
    <w:basedOn w:val="DefaultParagraphFont"/>
    <w:rsid w:val="002157E9"/>
  </w:style>
  <w:style w:type="paragraph" w:customStyle="1" w:styleId="s8">
    <w:name w:val="s8"/>
    <w:basedOn w:val="Normal"/>
    <w:rsid w:val="002157E9"/>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character" w:customStyle="1" w:styleId="s7">
    <w:name w:val="s7"/>
    <w:basedOn w:val="DefaultParagraphFont"/>
    <w:rsid w:val="002157E9"/>
  </w:style>
  <w:style w:type="paragraph" w:customStyle="1" w:styleId="s11">
    <w:name w:val="s11"/>
    <w:basedOn w:val="Normal"/>
    <w:rsid w:val="002157E9"/>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character" w:customStyle="1" w:styleId="s9">
    <w:name w:val="s9"/>
    <w:basedOn w:val="DefaultParagraphFont"/>
    <w:rsid w:val="002157E9"/>
  </w:style>
  <w:style w:type="character" w:customStyle="1" w:styleId="s10">
    <w:name w:val="s10"/>
    <w:basedOn w:val="DefaultParagraphFont"/>
    <w:rsid w:val="002157E9"/>
  </w:style>
  <w:style w:type="paragraph" w:customStyle="1" w:styleId="s13">
    <w:name w:val="s13"/>
    <w:basedOn w:val="Normal"/>
    <w:rsid w:val="002157E9"/>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character" w:customStyle="1" w:styleId="s12">
    <w:name w:val="s12"/>
    <w:basedOn w:val="DefaultParagraphFont"/>
    <w:rsid w:val="002157E9"/>
  </w:style>
  <w:style w:type="character" w:customStyle="1" w:styleId="s14">
    <w:name w:val="s14"/>
    <w:basedOn w:val="DefaultParagraphFont"/>
    <w:rsid w:val="002157E9"/>
  </w:style>
  <w:style w:type="character" w:customStyle="1" w:styleId="s16">
    <w:name w:val="s16"/>
    <w:basedOn w:val="DefaultParagraphFont"/>
    <w:rsid w:val="002157E9"/>
  </w:style>
  <w:style w:type="character" w:customStyle="1" w:styleId="s18">
    <w:name w:val="s18"/>
    <w:basedOn w:val="DefaultParagraphFont"/>
    <w:rsid w:val="002157E9"/>
  </w:style>
  <w:style w:type="character" w:customStyle="1" w:styleId="s20">
    <w:name w:val="s20"/>
    <w:basedOn w:val="DefaultParagraphFont"/>
    <w:rsid w:val="002157E9"/>
  </w:style>
  <w:style w:type="paragraph" w:customStyle="1" w:styleId="s23">
    <w:name w:val="s23"/>
    <w:basedOn w:val="Normal"/>
    <w:rsid w:val="002157E9"/>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paragraph" w:customStyle="1" w:styleId="s25">
    <w:name w:val="s25"/>
    <w:basedOn w:val="Normal"/>
    <w:rsid w:val="002157E9"/>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character" w:customStyle="1" w:styleId="s24">
    <w:name w:val="s24"/>
    <w:basedOn w:val="DefaultParagraphFont"/>
    <w:rsid w:val="002157E9"/>
  </w:style>
  <w:style w:type="paragraph" w:customStyle="1" w:styleId="s28">
    <w:name w:val="s28"/>
    <w:basedOn w:val="Normal"/>
    <w:rsid w:val="002157E9"/>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character" w:customStyle="1" w:styleId="s26">
    <w:name w:val="s26"/>
    <w:basedOn w:val="DefaultParagraphFont"/>
    <w:rsid w:val="002157E9"/>
  </w:style>
  <w:style w:type="character" w:customStyle="1" w:styleId="s27">
    <w:name w:val="s27"/>
    <w:basedOn w:val="DefaultParagraphFont"/>
    <w:rsid w:val="002157E9"/>
  </w:style>
  <w:style w:type="paragraph" w:styleId="NormalWeb">
    <w:name w:val="Normal (Web)"/>
    <w:basedOn w:val="Normal"/>
    <w:uiPriority w:val="99"/>
    <w:semiHidden/>
    <w:unhideWhenUsed/>
    <w:rsid w:val="002157E9"/>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character" w:customStyle="1" w:styleId="s29">
    <w:name w:val="s29"/>
    <w:basedOn w:val="DefaultParagraphFont"/>
    <w:rsid w:val="002157E9"/>
  </w:style>
  <w:style w:type="character" w:customStyle="1" w:styleId="s30">
    <w:name w:val="s30"/>
    <w:basedOn w:val="DefaultParagraphFont"/>
    <w:rsid w:val="002157E9"/>
  </w:style>
  <w:style w:type="paragraph" w:customStyle="1" w:styleId="s31">
    <w:name w:val="s31"/>
    <w:basedOn w:val="Normal"/>
    <w:rsid w:val="002157E9"/>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paragraph" w:customStyle="1" w:styleId="s33">
    <w:name w:val="s33"/>
    <w:basedOn w:val="Normal"/>
    <w:rsid w:val="002157E9"/>
    <w:pPr>
      <w:widowControl/>
      <w:overflowPunct/>
      <w:autoSpaceDE/>
      <w:autoSpaceDN/>
      <w:adjustRightInd/>
      <w:spacing w:before="100" w:beforeAutospacing="1" w:after="100" w:afterAutospacing="1"/>
    </w:pPr>
    <w:rPr>
      <w:rFonts w:eastAsiaTheme="minorEastAsia"/>
      <w:kern w:val="0"/>
      <w:sz w:val="24"/>
      <w:szCs w:val="24"/>
      <w:lang w:val="en-GB" w:eastAsia="en-GB"/>
    </w:rPr>
  </w:style>
  <w:style w:type="character" w:customStyle="1" w:styleId="s32">
    <w:name w:val="s32"/>
    <w:basedOn w:val="DefaultParagraphFont"/>
    <w:rsid w:val="002157E9"/>
  </w:style>
  <w:style w:type="paragraph" w:customStyle="1" w:styleId="p4">
    <w:name w:val="p4"/>
    <w:basedOn w:val="Normal"/>
    <w:rsid w:val="007155B4"/>
    <w:pPr>
      <w:widowControl/>
      <w:overflowPunct/>
      <w:autoSpaceDE/>
      <w:autoSpaceDN/>
      <w:adjustRightInd/>
    </w:pPr>
    <w:rPr>
      <w:rFonts w:ascii="Helvetica" w:eastAsiaTheme="minorEastAsia" w:hAnsi="Helvetica"/>
      <w:color w:val="00FFFE"/>
      <w:kern w:val="0"/>
      <w:sz w:val="21"/>
      <w:szCs w:val="21"/>
      <w:lang w:val="en-GB" w:eastAsia="en-GB"/>
    </w:rPr>
  </w:style>
  <w:style w:type="paragraph" w:customStyle="1" w:styleId="p5">
    <w:name w:val="p5"/>
    <w:basedOn w:val="Normal"/>
    <w:rsid w:val="007155B4"/>
    <w:pPr>
      <w:widowControl/>
      <w:overflowPunct/>
      <w:autoSpaceDE/>
      <w:autoSpaceDN/>
      <w:adjustRightInd/>
    </w:pPr>
    <w:rPr>
      <w:rFonts w:ascii="Helvetica" w:eastAsiaTheme="minorEastAsia" w:hAnsi="Helvetica"/>
      <w:color w:val="1E3453"/>
      <w:kern w:val="0"/>
      <w:sz w:val="18"/>
      <w:szCs w:val="18"/>
      <w:lang w:val="en-GB" w:eastAsia="en-GB"/>
    </w:rPr>
  </w:style>
  <w:style w:type="paragraph" w:customStyle="1" w:styleId="p6">
    <w:name w:val="p6"/>
    <w:basedOn w:val="Normal"/>
    <w:rsid w:val="007155B4"/>
    <w:pPr>
      <w:widowControl/>
      <w:overflowPunct/>
      <w:autoSpaceDE/>
      <w:autoSpaceDN/>
      <w:adjustRightInd/>
    </w:pPr>
    <w:rPr>
      <w:rFonts w:ascii="Helvetica" w:eastAsiaTheme="minorEastAsia" w:hAnsi="Helvetica"/>
      <w:color w:val="616261"/>
      <w:kern w:val="0"/>
      <w:sz w:val="9"/>
      <w:szCs w:val="9"/>
      <w:lang w:val="en-GB" w:eastAsia="en-GB"/>
    </w:rPr>
  </w:style>
  <w:style w:type="paragraph" w:customStyle="1" w:styleId="p7">
    <w:name w:val="p7"/>
    <w:basedOn w:val="Normal"/>
    <w:rsid w:val="007155B4"/>
    <w:pPr>
      <w:widowControl/>
      <w:overflowPunct/>
      <w:autoSpaceDE/>
      <w:autoSpaceDN/>
      <w:adjustRightInd/>
    </w:pPr>
    <w:rPr>
      <w:rFonts w:ascii="Helvetica" w:eastAsiaTheme="minorEastAsia" w:hAnsi="Helvetica"/>
      <w:color w:val="1F1E1E"/>
      <w:kern w:val="0"/>
      <w:sz w:val="18"/>
      <w:szCs w:val="18"/>
      <w:lang w:val="en-GB" w:eastAsia="en-GB"/>
    </w:rPr>
  </w:style>
  <w:style w:type="paragraph" w:customStyle="1" w:styleId="p8">
    <w:name w:val="p8"/>
    <w:basedOn w:val="Normal"/>
    <w:rsid w:val="007155B4"/>
    <w:pPr>
      <w:widowControl/>
      <w:overflowPunct/>
      <w:autoSpaceDE/>
      <w:autoSpaceDN/>
      <w:adjustRightInd/>
    </w:pPr>
    <w:rPr>
      <w:rFonts w:ascii="Helvetica" w:eastAsiaTheme="minorEastAsia" w:hAnsi="Helvetica"/>
      <w:color w:val="00FFFE"/>
      <w:kern w:val="0"/>
      <w:sz w:val="24"/>
      <w:szCs w:val="24"/>
      <w:lang w:val="en-GB" w:eastAsia="en-GB"/>
    </w:rPr>
  </w:style>
  <w:style w:type="paragraph" w:customStyle="1" w:styleId="p9">
    <w:name w:val="p9"/>
    <w:basedOn w:val="Normal"/>
    <w:rsid w:val="007155B4"/>
    <w:pPr>
      <w:widowControl/>
      <w:overflowPunct/>
      <w:autoSpaceDE/>
      <w:autoSpaceDN/>
      <w:adjustRightInd/>
    </w:pPr>
    <w:rPr>
      <w:rFonts w:ascii="Helvetica" w:eastAsiaTheme="minorEastAsia" w:hAnsi="Helvetica"/>
      <w:color w:val="00FFFE"/>
      <w:kern w:val="0"/>
      <w:sz w:val="17"/>
      <w:szCs w:val="17"/>
      <w:lang w:val="en-GB" w:eastAsia="en-GB"/>
    </w:rPr>
  </w:style>
  <w:style w:type="paragraph" w:customStyle="1" w:styleId="p10">
    <w:name w:val="p10"/>
    <w:basedOn w:val="Normal"/>
    <w:rsid w:val="007155B4"/>
    <w:pPr>
      <w:widowControl/>
      <w:overflowPunct/>
      <w:autoSpaceDE/>
      <w:autoSpaceDN/>
      <w:adjustRightInd/>
    </w:pPr>
    <w:rPr>
      <w:rFonts w:ascii="Helvetica" w:eastAsiaTheme="minorEastAsia" w:hAnsi="Helvetica"/>
      <w:color w:val="27558A"/>
      <w:kern w:val="0"/>
      <w:sz w:val="17"/>
      <w:szCs w:val="17"/>
      <w:lang w:val="en-GB" w:eastAsia="en-GB"/>
    </w:rPr>
  </w:style>
  <w:style w:type="paragraph" w:customStyle="1" w:styleId="p11">
    <w:name w:val="p11"/>
    <w:basedOn w:val="Normal"/>
    <w:rsid w:val="007155B4"/>
    <w:pPr>
      <w:widowControl/>
      <w:overflowPunct/>
      <w:autoSpaceDE/>
      <w:autoSpaceDN/>
      <w:adjustRightInd/>
    </w:pPr>
    <w:rPr>
      <w:rFonts w:ascii="Helvetica" w:eastAsiaTheme="minorEastAsia" w:hAnsi="Helvetica"/>
      <w:color w:val="1F1E1E"/>
      <w:kern w:val="0"/>
      <w:sz w:val="21"/>
      <w:szCs w:val="21"/>
      <w:lang w:val="en-GB" w:eastAsia="en-GB"/>
    </w:rPr>
  </w:style>
  <w:style w:type="paragraph" w:customStyle="1" w:styleId="p12">
    <w:name w:val="p12"/>
    <w:basedOn w:val="Normal"/>
    <w:rsid w:val="007155B4"/>
    <w:pPr>
      <w:widowControl/>
      <w:overflowPunct/>
      <w:autoSpaceDE/>
      <w:autoSpaceDN/>
      <w:adjustRightInd/>
    </w:pPr>
    <w:rPr>
      <w:rFonts w:ascii="Helvetica" w:eastAsiaTheme="minorEastAsia" w:hAnsi="Helvetica"/>
      <w:color w:val="616261"/>
      <w:kern w:val="0"/>
      <w:sz w:val="12"/>
      <w:szCs w:val="1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0291">
      <w:bodyDiv w:val="1"/>
      <w:marLeft w:val="0"/>
      <w:marRight w:val="0"/>
      <w:marTop w:val="0"/>
      <w:marBottom w:val="0"/>
      <w:divBdr>
        <w:top w:val="none" w:sz="0" w:space="0" w:color="auto"/>
        <w:left w:val="none" w:sz="0" w:space="0" w:color="auto"/>
        <w:bottom w:val="none" w:sz="0" w:space="0" w:color="auto"/>
        <w:right w:val="none" w:sz="0" w:space="0" w:color="auto"/>
      </w:divBdr>
    </w:div>
    <w:div w:id="477766191">
      <w:bodyDiv w:val="1"/>
      <w:marLeft w:val="0"/>
      <w:marRight w:val="0"/>
      <w:marTop w:val="0"/>
      <w:marBottom w:val="0"/>
      <w:divBdr>
        <w:top w:val="none" w:sz="0" w:space="0" w:color="auto"/>
        <w:left w:val="none" w:sz="0" w:space="0" w:color="auto"/>
        <w:bottom w:val="none" w:sz="0" w:space="0" w:color="auto"/>
        <w:right w:val="none" w:sz="0" w:space="0" w:color="auto"/>
      </w:divBdr>
    </w:div>
    <w:div w:id="542520093">
      <w:bodyDiv w:val="1"/>
      <w:marLeft w:val="0"/>
      <w:marRight w:val="0"/>
      <w:marTop w:val="0"/>
      <w:marBottom w:val="0"/>
      <w:divBdr>
        <w:top w:val="none" w:sz="0" w:space="0" w:color="auto"/>
        <w:left w:val="none" w:sz="0" w:space="0" w:color="auto"/>
        <w:bottom w:val="none" w:sz="0" w:space="0" w:color="auto"/>
        <w:right w:val="none" w:sz="0" w:space="0" w:color="auto"/>
      </w:divBdr>
    </w:div>
    <w:div w:id="847522159">
      <w:bodyDiv w:val="1"/>
      <w:marLeft w:val="0"/>
      <w:marRight w:val="0"/>
      <w:marTop w:val="0"/>
      <w:marBottom w:val="0"/>
      <w:divBdr>
        <w:top w:val="none" w:sz="0" w:space="0" w:color="auto"/>
        <w:left w:val="none" w:sz="0" w:space="0" w:color="auto"/>
        <w:bottom w:val="none" w:sz="0" w:space="0" w:color="auto"/>
        <w:right w:val="none" w:sz="0" w:space="0" w:color="auto"/>
      </w:divBdr>
    </w:div>
    <w:div w:id="924417910">
      <w:bodyDiv w:val="1"/>
      <w:marLeft w:val="0"/>
      <w:marRight w:val="0"/>
      <w:marTop w:val="0"/>
      <w:marBottom w:val="0"/>
      <w:divBdr>
        <w:top w:val="none" w:sz="0" w:space="0" w:color="auto"/>
        <w:left w:val="none" w:sz="0" w:space="0" w:color="auto"/>
        <w:bottom w:val="none" w:sz="0" w:space="0" w:color="auto"/>
        <w:right w:val="none" w:sz="0" w:space="0" w:color="auto"/>
      </w:divBdr>
    </w:div>
    <w:div w:id="1046105498">
      <w:bodyDiv w:val="1"/>
      <w:marLeft w:val="0"/>
      <w:marRight w:val="0"/>
      <w:marTop w:val="0"/>
      <w:marBottom w:val="0"/>
      <w:divBdr>
        <w:top w:val="none" w:sz="0" w:space="0" w:color="auto"/>
        <w:left w:val="none" w:sz="0" w:space="0" w:color="auto"/>
        <w:bottom w:val="none" w:sz="0" w:space="0" w:color="auto"/>
        <w:right w:val="none" w:sz="0" w:space="0" w:color="auto"/>
      </w:divBdr>
    </w:div>
    <w:div w:id="1371802715">
      <w:bodyDiv w:val="1"/>
      <w:marLeft w:val="0"/>
      <w:marRight w:val="0"/>
      <w:marTop w:val="0"/>
      <w:marBottom w:val="0"/>
      <w:divBdr>
        <w:top w:val="none" w:sz="0" w:space="0" w:color="auto"/>
        <w:left w:val="none" w:sz="0" w:space="0" w:color="auto"/>
        <w:bottom w:val="none" w:sz="0" w:space="0" w:color="auto"/>
        <w:right w:val="none" w:sz="0" w:space="0" w:color="auto"/>
      </w:divBdr>
    </w:div>
    <w:div w:id="1452363635">
      <w:bodyDiv w:val="1"/>
      <w:marLeft w:val="0"/>
      <w:marRight w:val="0"/>
      <w:marTop w:val="0"/>
      <w:marBottom w:val="0"/>
      <w:divBdr>
        <w:top w:val="none" w:sz="0" w:space="0" w:color="auto"/>
        <w:left w:val="none" w:sz="0" w:space="0" w:color="auto"/>
        <w:bottom w:val="none" w:sz="0" w:space="0" w:color="auto"/>
        <w:right w:val="none" w:sz="0" w:space="0" w:color="auto"/>
      </w:divBdr>
    </w:div>
    <w:div w:id="1581602576">
      <w:bodyDiv w:val="1"/>
      <w:marLeft w:val="0"/>
      <w:marRight w:val="0"/>
      <w:marTop w:val="0"/>
      <w:marBottom w:val="0"/>
      <w:divBdr>
        <w:top w:val="none" w:sz="0" w:space="0" w:color="auto"/>
        <w:left w:val="none" w:sz="0" w:space="0" w:color="auto"/>
        <w:bottom w:val="none" w:sz="0" w:space="0" w:color="auto"/>
        <w:right w:val="none" w:sz="0" w:space="0" w:color="auto"/>
      </w:divBdr>
    </w:div>
    <w:div w:id="1623808407">
      <w:bodyDiv w:val="1"/>
      <w:marLeft w:val="0"/>
      <w:marRight w:val="0"/>
      <w:marTop w:val="0"/>
      <w:marBottom w:val="0"/>
      <w:divBdr>
        <w:top w:val="none" w:sz="0" w:space="0" w:color="auto"/>
        <w:left w:val="none" w:sz="0" w:space="0" w:color="auto"/>
        <w:bottom w:val="none" w:sz="0" w:space="0" w:color="auto"/>
        <w:right w:val="none" w:sz="0" w:space="0" w:color="auto"/>
      </w:divBdr>
      <w:divsChild>
        <w:div w:id="2128549589">
          <w:marLeft w:val="0"/>
          <w:marRight w:val="0"/>
          <w:marTop w:val="0"/>
          <w:marBottom w:val="0"/>
          <w:divBdr>
            <w:top w:val="none" w:sz="0" w:space="0" w:color="auto"/>
            <w:left w:val="none" w:sz="0" w:space="0" w:color="auto"/>
            <w:bottom w:val="none" w:sz="0" w:space="0" w:color="auto"/>
            <w:right w:val="none" w:sz="0" w:space="0" w:color="auto"/>
          </w:divBdr>
        </w:div>
      </w:divsChild>
    </w:div>
    <w:div w:id="1680498431">
      <w:bodyDiv w:val="1"/>
      <w:marLeft w:val="0"/>
      <w:marRight w:val="0"/>
      <w:marTop w:val="0"/>
      <w:marBottom w:val="0"/>
      <w:divBdr>
        <w:top w:val="none" w:sz="0" w:space="0" w:color="auto"/>
        <w:left w:val="none" w:sz="0" w:space="0" w:color="auto"/>
        <w:bottom w:val="none" w:sz="0" w:space="0" w:color="auto"/>
        <w:right w:val="none" w:sz="0" w:space="0" w:color="auto"/>
      </w:divBdr>
    </w:div>
    <w:div w:id="1950156347">
      <w:bodyDiv w:val="1"/>
      <w:marLeft w:val="0"/>
      <w:marRight w:val="0"/>
      <w:marTop w:val="0"/>
      <w:marBottom w:val="0"/>
      <w:divBdr>
        <w:top w:val="none" w:sz="0" w:space="0" w:color="auto"/>
        <w:left w:val="none" w:sz="0" w:space="0" w:color="auto"/>
        <w:bottom w:val="none" w:sz="0" w:space="0" w:color="auto"/>
        <w:right w:val="none" w:sz="0" w:space="0" w:color="auto"/>
      </w:divBdr>
    </w:div>
    <w:div w:id="2085105314">
      <w:bodyDiv w:val="1"/>
      <w:marLeft w:val="0"/>
      <w:marRight w:val="0"/>
      <w:marTop w:val="0"/>
      <w:marBottom w:val="0"/>
      <w:divBdr>
        <w:top w:val="none" w:sz="0" w:space="0" w:color="auto"/>
        <w:left w:val="none" w:sz="0" w:space="0" w:color="auto"/>
        <w:bottom w:val="none" w:sz="0" w:space="0" w:color="auto"/>
        <w:right w:val="none" w:sz="0" w:space="0" w:color="auto"/>
      </w:divBdr>
      <w:divsChild>
        <w:div w:id="825977723">
          <w:marLeft w:val="0"/>
          <w:marRight w:val="0"/>
          <w:marTop w:val="0"/>
          <w:marBottom w:val="0"/>
          <w:divBdr>
            <w:top w:val="none" w:sz="0" w:space="0" w:color="auto"/>
            <w:left w:val="none" w:sz="0" w:space="0" w:color="auto"/>
            <w:bottom w:val="none" w:sz="0" w:space="0" w:color="auto"/>
            <w:right w:val="none" w:sz="0" w:space="0" w:color="auto"/>
          </w:divBdr>
          <w:divsChild>
            <w:div w:id="199126282">
              <w:marLeft w:val="525"/>
              <w:marRight w:val="0"/>
              <w:marTop w:val="90"/>
              <w:marBottom w:val="90"/>
              <w:divBdr>
                <w:top w:val="none" w:sz="0" w:space="0" w:color="auto"/>
                <w:left w:val="none" w:sz="0" w:space="0" w:color="auto"/>
                <w:bottom w:val="none" w:sz="0" w:space="0" w:color="auto"/>
                <w:right w:val="none" w:sz="0" w:space="0" w:color="auto"/>
              </w:divBdr>
            </w:div>
            <w:div w:id="219635309">
              <w:marLeft w:val="255"/>
              <w:marRight w:val="0"/>
              <w:marTop w:val="90"/>
              <w:marBottom w:val="90"/>
              <w:divBdr>
                <w:top w:val="none" w:sz="0" w:space="0" w:color="auto"/>
                <w:left w:val="none" w:sz="0" w:space="0" w:color="auto"/>
                <w:bottom w:val="none" w:sz="0" w:space="0" w:color="auto"/>
                <w:right w:val="none" w:sz="0" w:space="0" w:color="auto"/>
              </w:divBdr>
            </w:div>
            <w:div w:id="276179178">
              <w:marLeft w:val="255"/>
              <w:marRight w:val="0"/>
              <w:marTop w:val="90"/>
              <w:marBottom w:val="90"/>
              <w:divBdr>
                <w:top w:val="none" w:sz="0" w:space="0" w:color="auto"/>
                <w:left w:val="none" w:sz="0" w:space="0" w:color="auto"/>
                <w:bottom w:val="none" w:sz="0" w:space="0" w:color="auto"/>
                <w:right w:val="none" w:sz="0" w:space="0" w:color="auto"/>
              </w:divBdr>
            </w:div>
            <w:div w:id="564338736">
              <w:marLeft w:val="255"/>
              <w:marRight w:val="0"/>
              <w:marTop w:val="90"/>
              <w:marBottom w:val="90"/>
              <w:divBdr>
                <w:top w:val="none" w:sz="0" w:space="0" w:color="auto"/>
                <w:left w:val="none" w:sz="0" w:space="0" w:color="auto"/>
                <w:bottom w:val="none" w:sz="0" w:space="0" w:color="auto"/>
                <w:right w:val="none" w:sz="0" w:space="0" w:color="auto"/>
              </w:divBdr>
            </w:div>
            <w:div w:id="594553289">
              <w:marLeft w:val="255"/>
              <w:marRight w:val="0"/>
              <w:marTop w:val="90"/>
              <w:marBottom w:val="90"/>
              <w:divBdr>
                <w:top w:val="none" w:sz="0" w:space="0" w:color="auto"/>
                <w:left w:val="none" w:sz="0" w:space="0" w:color="auto"/>
                <w:bottom w:val="none" w:sz="0" w:space="0" w:color="auto"/>
                <w:right w:val="none" w:sz="0" w:space="0" w:color="auto"/>
              </w:divBdr>
            </w:div>
            <w:div w:id="619191356">
              <w:marLeft w:val="255"/>
              <w:marRight w:val="0"/>
              <w:marTop w:val="90"/>
              <w:marBottom w:val="90"/>
              <w:divBdr>
                <w:top w:val="none" w:sz="0" w:space="0" w:color="auto"/>
                <w:left w:val="none" w:sz="0" w:space="0" w:color="auto"/>
                <w:bottom w:val="none" w:sz="0" w:space="0" w:color="auto"/>
                <w:right w:val="none" w:sz="0" w:space="0" w:color="auto"/>
              </w:divBdr>
            </w:div>
            <w:div w:id="1041780597">
              <w:marLeft w:val="255"/>
              <w:marRight w:val="0"/>
              <w:marTop w:val="90"/>
              <w:marBottom w:val="90"/>
              <w:divBdr>
                <w:top w:val="none" w:sz="0" w:space="0" w:color="auto"/>
                <w:left w:val="none" w:sz="0" w:space="0" w:color="auto"/>
                <w:bottom w:val="none" w:sz="0" w:space="0" w:color="auto"/>
                <w:right w:val="none" w:sz="0" w:space="0" w:color="auto"/>
              </w:divBdr>
            </w:div>
            <w:div w:id="1161888877">
              <w:marLeft w:val="525"/>
              <w:marRight w:val="0"/>
              <w:marTop w:val="90"/>
              <w:marBottom w:val="90"/>
              <w:divBdr>
                <w:top w:val="none" w:sz="0" w:space="0" w:color="auto"/>
                <w:left w:val="none" w:sz="0" w:space="0" w:color="auto"/>
                <w:bottom w:val="none" w:sz="0" w:space="0" w:color="auto"/>
                <w:right w:val="none" w:sz="0" w:space="0" w:color="auto"/>
              </w:divBdr>
            </w:div>
            <w:div w:id="1174295975">
              <w:marLeft w:val="255"/>
              <w:marRight w:val="0"/>
              <w:marTop w:val="90"/>
              <w:marBottom w:val="90"/>
              <w:divBdr>
                <w:top w:val="none" w:sz="0" w:space="0" w:color="auto"/>
                <w:left w:val="none" w:sz="0" w:space="0" w:color="auto"/>
                <w:bottom w:val="none" w:sz="0" w:space="0" w:color="auto"/>
                <w:right w:val="none" w:sz="0" w:space="0" w:color="auto"/>
              </w:divBdr>
            </w:div>
            <w:div w:id="1246300159">
              <w:marLeft w:val="255"/>
              <w:marRight w:val="0"/>
              <w:marTop w:val="90"/>
              <w:marBottom w:val="90"/>
              <w:divBdr>
                <w:top w:val="none" w:sz="0" w:space="0" w:color="auto"/>
                <w:left w:val="none" w:sz="0" w:space="0" w:color="auto"/>
                <w:bottom w:val="none" w:sz="0" w:space="0" w:color="auto"/>
                <w:right w:val="none" w:sz="0" w:space="0" w:color="auto"/>
              </w:divBdr>
            </w:div>
            <w:div w:id="1299648210">
              <w:marLeft w:val="525"/>
              <w:marRight w:val="0"/>
              <w:marTop w:val="90"/>
              <w:marBottom w:val="90"/>
              <w:divBdr>
                <w:top w:val="none" w:sz="0" w:space="0" w:color="auto"/>
                <w:left w:val="none" w:sz="0" w:space="0" w:color="auto"/>
                <w:bottom w:val="none" w:sz="0" w:space="0" w:color="auto"/>
                <w:right w:val="none" w:sz="0" w:space="0" w:color="auto"/>
              </w:divBdr>
            </w:div>
            <w:div w:id="1319457383">
              <w:marLeft w:val="270"/>
              <w:marRight w:val="0"/>
              <w:marTop w:val="90"/>
              <w:marBottom w:val="90"/>
              <w:divBdr>
                <w:top w:val="none" w:sz="0" w:space="0" w:color="auto"/>
                <w:left w:val="none" w:sz="0" w:space="0" w:color="auto"/>
                <w:bottom w:val="none" w:sz="0" w:space="0" w:color="auto"/>
                <w:right w:val="none" w:sz="0" w:space="0" w:color="auto"/>
              </w:divBdr>
            </w:div>
            <w:div w:id="1329939978">
              <w:marLeft w:val="255"/>
              <w:marRight w:val="0"/>
              <w:marTop w:val="90"/>
              <w:marBottom w:val="90"/>
              <w:divBdr>
                <w:top w:val="none" w:sz="0" w:space="0" w:color="auto"/>
                <w:left w:val="none" w:sz="0" w:space="0" w:color="auto"/>
                <w:bottom w:val="none" w:sz="0" w:space="0" w:color="auto"/>
                <w:right w:val="none" w:sz="0" w:space="0" w:color="auto"/>
              </w:divBdr>
            </w:div>
            <w:div w:id="1386297974">
              <w:marLeft w:val="525"/>
              <w:marRight w:val="0"/>
              <w:marTop w:val="90"/>
              <w:marBottom w:val="90"/>
              <w:divBdr>
                <w:top w:val="none" w:sz="0" w:space="0" w:color="auto"/>
                <w:left w:val="none" w:sz="0" w:space="0" w:color="auto"/>
                <w:bottom w:val="none" w:sz="0" w:space="0" w:color="auto"/>
                <w:right w:val="none" w:sz="0" w:space="0" w:color="auto"/>
              </w:divBdr>
            </w:div>
            <w:div w:id="1540976801">
              <w:marLeft w:val="270"/>
              <w:marRight w:val="0"/>
              <w:marTop w:val="90"/>
              <w:marBottom w:val="90"/>
              <w:divBdr>
                <w:top w:val="none" w:sz="0" w:space="0" w:color="auto"/>
                <w:left w:val="none" w:sz="0" w:space="0" w:color="auto"/>
                <w:bottom w:val="none" w:sz="0" w:space="0" w:color="auto"/>
                <w:right w:val="none" w:sz="0" w:space="0" w:color="auto"/>
              </w:divBdr>
            </w:div>
            <w:div w:id="1633368349">
              <w:marLeft w:val="255"/>
              <w:marRight w:val="0"/>
              <w:marTop w:val="90"/>
              <w:marBottom w:val="90"/>
              <w:divBdr>
                <w:top w:val="none" w:sz="0" w:space="0" w:color="auto"/>
                <w:left w:val="none" w:sz="0" w:space="0" w:color="auto"/>
                <w:bottom w:val="none" w:sz="0" w:space="0" w:color="auto"/>
                <w:right w:val="none" w:sz="0" w:space="0" w:color="auto"/>
              </w:divBdr>
            </w:div>
            <w:div w:id="1866628923">
              <w:marLeft w:val="255"/>
              <w:marRight w:val="0"/>
              <w:marTop w:val="90"/>
              <w:marBottom w:val="90"/>
              <w:divBdr>
                <w:top w:val="none" w:sz="0" w:space="0" w:color="auto"/>
                <w:left w:val="none" w:sz="0" w:space="0" w:color="auto"/>
                <w:bottom w:val="none" w:sz="0" w:space="0" w:color="auto"/>
                <w:right w:val="none" w:sz="0" w:space="0" w:color="auto"/>
              </w:divBdr>
            </w:div>
            <w:div w:id="2003926201">
              <w:marLeft w:val="255"/>
              <w:marRight w:val="0"/>
              <w:marTop w:val="90"/>
              <w:marBottom w:val="90"/>
              <w:divBdr>
                <w:top w:val="none" w:sz="0" w:space="0" w:color="auto"/>
                <w:left w:val="none" w:sz="0" w:space="0" w:color="auto"/>
                <w:bottom w:val="none" w:sz="0" w:space="0" w:color="auto"/>
                <w:right w:val="none" w:sz="0" w:space="0" w:color="auto"/>
              </w:divBdr>
            </w:div>
          </w:divsChild>
        </w:div>
        <w:div w:id="142837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hewendyhouseplaygroupev" TargetMode="External"/><Relationship Id="rId13" Type="http://schemas.openxmlformats.org/officeDocument/2006/relationships/hyperlink" Target="mailto:Evplaygroup@gmail.com" TargetMode="External"/><Relationship Id="rId18" Type="http://schemas.openxmlformats.org/officeDocument/2006/relationships/image" Target="media/image7.png"/><Relationship Id="rId26" Type="http://schemas.openxmlformats.org/officeDocument/2006/relationships/hyperlink" Target="http://www.mktogether.co.ukg"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Evplaygroup@gmail.com" TargetMode="External"/><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thewendyhouse-mk.co.uk" TargetMode="External"/><Relationship Id="rId29" Type="http://schemas.openxmlformats.org/officeDocument/2006/relationships/hyperlink" Target="https://www.thewendyhouse-mk.co.uk/key-information/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hyperlink" Target="mailto:help@nspcc.org.uk" TargetMode="External"/><Relationship Id="rId10" Type="http://schemas.openxmlformats.org/officeDocument/2006/relationships/image" Target="media/image1.jpeg"/><Relationship Id="rId19" Type="http://schemas.openxmlformats.org/officeDocument/2006/relationships/hyperlink" Target="http://www.thewendyhouse-mk.co.uk"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facebook.com/thewendyhouseplaygroupev"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hyperlink" Target="mailto:whistleblowing@ofsted.gov.uk"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0ED6A-FF13-4E34-844C-551BE976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13192</Words>
  <Characters>75195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ADMISSIONS POLICY</vt:lpstr>
    </vt:vector>
  </TitlesOfParts>
  <Company>.</Company>
  <LinksUpToDate>false</LinksUpToDate>
  <CharactersWithSpaces>88211</CharactersWithSpaces>
  <SharedDoc>false</SharedDoc>
  <HLinks>
    <vt:vector size="6" baseType="variant">
      <vt:variant>
        <vt:i4>1507341</vt:i4>
      </vt:variant>
      <vt:variant>
        <vt:i4>0</vt:i4>
      </vt:variant>
      <vt:variant>
        <vt:i4>0</vt:i4>
      </vt:variant>
      <vt:variant>
        <vt:i4>5</vt:i4>
      </vt:variant>
      <vt:variant>
        <vt:lpwstr>http://www.mktogether.co.ukg/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subject/>
  <dc:creator>.</dc:creator>
  <cp:keywords/>
  <dc:description/>
  <cp:lastModifiedBy>Wendy House</cp:lastModifiedBy>
  <cp:revision>3</cp:revision>
  <cp:lastPrinted>2025-10-23T10:21:00Z</cp:lastPrinted>
  <dcterms:created xsi:type="dcterms:W3CDTF">2025-10-22T22:09:00Z</dcterms:created>
  <dcterms:modified xsi:type="dcterms:W3CDTF">2025-10-23T10:38:00Z</dcterms:modified>
</cp:coreProperties>
</file>